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0AAED">
      <w:pPr>
        <w:spacing w:before="156" w:beforeLines="50" w:after="156" w:afterLines="50" w:line="360" w:lineRule="auto"/>
        <w:jc w:val="center"/>
        <w:rPr>
          <w:rFonts w:ascii="Times New Roman" w:hAnsi="Times New Roman"/>
          <w:b/>
          <w:bCs/>
          <w:sz w:val="32"/>
          <w:szCs w:val="32"/>
        </w:rPr>
      </w:pPr>
      <w:r>
        <w:rPr>
          <w:rFonts w:hint="eastAsia" w:ascii="Times New Roman" w:hAnsi="Times New Roman"/>
          <w:b/>
          <w:bCs/>
          <w:sz w:val="32"/>
          <w:szCs w:val="32"/>
        </w:rPr>
        <w:t>工程管理专业</w:t>
      </w:r>
      <w:r>
        <w:rPr>
          <w:rFonts w:ascii="Times New Roman" w:hAnsi="Times New Roman"/>
          <w:b/>
          <w:bCs/>
          <w:sz w:val="32"/>
          <w:szCs w:val="32"/>
        </w:rPr>
        <w:t>人才培养方案</w:t>
      </w:r>
      <w:r>
        <w:rPr>
          <w:rFonts w:hint="eastAsia" w:ascii="Times New Roman" w:hAnsi="Times New Roman"/>
          <w:b/>
          <w:bCs/>
          <w:sz w:val="32"/>
          <w:szCs w:val="32"/>
        </w:rPr>
        <w:t>（</w:t>
      </w:r>
      <w:r>
        <w:rPr>
          <w:rFonts w:hint="eastAsia" w:ascii="Times New Roman" w:hAnsi="Times New Roman"/>
          <w:b/>
          <w:bCs/>
          <w:sz w:val="32"/>
          <w:szCs w:val="32"/>
          <w:lang w:val="en-US"/>
        </w:rPr>
        <w:t>2021级</w:t>
      </w:r>
      <w:r>
        <w:rPr>
          <w:rFonts w:hint="eastAsia" w:ascii="Times New Roman" w:hAnsi="Times New Roman"/>
          <w:b/>
          <w:bCs/>
          <w:sz w:val="32"/>
          <w:szCs w:val="32"/>
        </w:rPr>
        <w:t>）</w:t>
      </w:r>
    </w:p>
    <w:p w14:paraId="142A28B5">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一、培养目标</w:t>
      </w:r>
    </w:p>
    <w:p w14:paraId="30685CBB">
      <w:pPr>
        <w:adjustRightInd w:val="0"/>
        <w:spacing w:line="360" w:lineRule="auto"/>
        <w:ind w:firstLine="480" w:firstLineChars="200"/>
        <w:jc w:val="both"/>
        <w:rPr>
          <w:rFonts w:ascii="Times New Roman" w:hAnsi="Times New Roman" w:cs="Times New Roman"/>
          <w:sz w:val="24"/>
          <w:szCs w:val="24"/>
        </w:rPr>
      </w:pPr>
      <w:r>
        <w:rPr>
          <w:rFonts w:ascii="Times New Roman" w:hAnsi="Times New Roman" w:cs="Times New Roman"/>
          <w:sz w:val="24"/>
          <w:szCs w:val="24"/>
        </w:rPr>
        <w:t>本专业培养适应社会主义现代化建设需要，德智体美劳全面发展，知识、能力、素质协调发展，具备土木工程技术及与工程管理相关的管理、经济、法律、信息技术等基本知识，具备较高的专业综合素质和能力，具有职业道德</w:t>
      </w:r>
      <w:r>
        <w:rPr>
          <w:rFonts w:hint="eastAsia" w:ascii="Times New Roman" w:hAnsi="Times New Roman" w:cs="Times New Roman"/>
          <w:sz w:val="24"/>
          <w:szCs w:val="24"/>
        </w:rPr>
        <w:t>、</w:t>
      </w:r>
      <w:r>
        <w:rPr>
          <w:rFonts w:ascii="Times New Roman" w:hAnsi="Times New Roman" w:cs="Times New Roman"/>
          <w:sz w:val="24"/>
          <w:szCs w:val="24"/>
        </w:rPr>
        <w:t>创新精神和国际视野，能够在土木工程建设与管理领域从事全过程工程管理工作的高素质专门人才。</w:t>
      </w:r>
    </w:p>
    <w:p w14:paraId="2EBA3585">
      <w:pPr>
        <w:adjustRightInd w:val="0"/>
        <w:spacing w:line="360" w:lineRule="auto"/>
        <w:ind w:firstLine="482" w:firstLineChars="200"/>
        <w:jc w:val="both"/>
        <w:rPr>
          <w:rFonts w:ascii="Times New Roman" w:hAnsi="Times New Roman" w:cs="Times New Roman"/>
          <w:sz w:val="24"/>
          <w:szCs w:val="24"/>
        </w:rPr>
      </w:pPr>
      <w:r>
        <w:rPr>
          <w:rFonts w:hint="eastAsia" w:ascii="Times New Roman" w:hAnsi="Times New Roman" w:cs="Times New Roman"/>
          <w:b/>
          <w:bCs/>
          <w:sz w:val="24"/>
          <w:szCs w:val="24"/>
        </w:rPr>
        <w:t>1</w:t>
      </w:r>
      <w:r>
        <w:rPr>
          <w:rFonts w:ascii="Times New Roman" w:hAnsi="Times New Roman" w:cs="Times New Roman"/>
          <w:b/>
          <w:bCs/>
          <w:sz w:val="24"/>
          <w:szCs w:val="24"/>
        </w:rPr>
        <w:t>.知识目标。</w:t>
      </w:r>
      <w:r>
        <w:rPr>
          <w:rFonts w:ascii="Times New Roman" w:hAnsi="Times New Roman" w:cs="Times New Roman"/>
          <w:sz w:val="24"/>
          <w:szCs w:val="24"/>
        </w:rPr>
        <w:t>具备数学、自然科学、人文社科、外语、计算机等通识基础知识、以建筑工程为主的土木工程学科技术基础知识、工程经济、项目管理、法律等专业知识和现代信息技术知识，系统地受到工程管理领域执业工程师的基本训练。</w:t>
      </w:r>
    </w:p>
    <w:p w14:paraId="38A40303">
      <w:pPr>
        <w:adjustRightInd w:val="0"/>
        <w:spacing w:line="360" w:lineRule="auto"/>
        <w:ind w:firstLine="482" w:firstLineChars="200"/>
        <w:jc w:val="both"/>
        <w:rPr>
          <w:rFonts w:ascii="Times New Roman" w:hAnsi="Times New Roman" w:cs="Times New Roman"/>
          <w:sz w:val="24"/>
          <w:szCs w:val="24"/>
        </w:rPr>
      </w:pPr>
      <w:r>
        <w:rPr>
          <w:rFonts w:hint="eastAsia" w:ascii="Times New Roman" w:hAnsi="Times New Roman" w:cs="Times New Roman"/>
          <w:b/>
          <w:bCs/>
          <w:sz w:val="24"/>
          <w:szCs w:val="24"/>
        </w:rPr>
        <w:t>2</w:t>
      </w:r>
      <w:r>
        <w:rPr>
          <w:rFonts w:ascii="Times New Roman" w:hAnsi="Times New Roman" w:cs="Times New Roman"/>
          <w:b/>
          <w:bCs/>
          <w:sz w:val="24"/>
          <w:szCs w:val="24"/>
        </w:rPr>
        <w:t>.能力目标。</w:t>
      </w:r>
      <w:r>
        <w:rPr>
          <w:rFonts w:ascii="Times New Roman" w:hAnsi="Times New Roman" w:cs="Times New Roman"/>
          <w:sz w:val="24"/>
          <w:szCs w:val="24"/>
        </w:rPr>
        <w:t>具备熟练地使用现代信息技术工具的能力，具备在跨文化背景下、多学科环境中有效地进行项目沟通、计划、组织、领导和控制的能力，具备一定的发现、分析和解决工程管理领域复杂工程问题的能力，具备从事工程项目建造与管理全过程工程咨询工作的能力。</w:t>
      </w:r>
    </w:p>
    <w:p w14:paraId="07145FD0">
      <w:pPr>
        <w:adjustRightInd w:val="0"/>
        <w:spacing w:line="360" w:lineRule="auto"/>
        <w:ind w:firstLine="482" w:firstLineChars="200"/>
        <w:jc w:val="both"/>
        <w:rPr>
          <w:rFonts w:ascii="Times New Roman" w:hAnsi="Times New Roman" w:cs="Times New Roman"/>
          <w:sz w:val="24"/>
          <w:szCs w:val="24"/>
        </w:rPr>
      </w:pPr>
      <w:r>
        <w:rPr>
          <w:rFonts w:hint="eastAsia" w:ascii="Times New Roman" w:hAnsi="Times New Roman" w:cs="Times New Roman"/>
          <w:b/>
          <w:bCs/>
          <w:sz w:val="24"/>
          <w:szCs w:val="24"/>
        </w:rPr>
        <w:t>3</w:t>
      </w:r>
      <w:r>
        <w:rPr>
          <w:rFonts w:ascii="Times New Roman" w:hAnsi="Times New Roman" w:cs="Times New Roman"/>
          <w:b/>
          <w:bCs/>
          <w:sz w:val="24"/>
          <w:szCs w:val="24"/>
        </w:rPr>
        <w:t>.素质目标。</w:t>
      </w:r>
      <w:r>
        <w:rPr>
          <w:rFonts w:ascii="Times New Roman" w:hAnsi="Times New Roman" w:cs="Times New Roman"/>
          <w:sz w:val="24"/>
          <w:szCs w:val="24"/>
        </w:rPr>
        <w:t>人文素质</w:t>
      </w:r>
      <w:r>
        <w:rPr>
          <w:rFonts w:hint="eastAsia" w:ascii="Times New Roman" w:hAnsi="Times New Roman" w:cs="Times New Roman"/>
          <w:sz w:val="24"/>
          <w:szCs w:val="24"/>
        </w:rPr>
        <w:t>：</w:t>
      </w:r>
      <w:r>
        <w:rPr>
          <w:rFonts w:ascii="Times New Roman" w:hAnsi="Times New Roman" w:cs="Times New Roman"/>
          <w:sz w:val="24"/>
          <w:szCs w:val="24"/>
        </w:rPr>
        <w:t>树立科学的世界观、正确的人生观和社会主义核心价值观，脚踏实地、求真务实，具有团队协作意识，拥有</w:t>
      </w:r>
      <w:r>
        <w:rPr>
          <w:rFonts w:hint="eastAsia" w:ascii="Times New Roman" w:hAnsi="Times New Roman" w:cs="Times New Roman"/>
          <w:sz w:val="24"/>
          <w:szCs w:val="24"/>
        </w:rPr>
        <w:t>健康</w:t>
      </w:r>
      <w:r>
        <w:rPr>
          <w:rFonts w:ascii="Times New Roman" w:hAnsi="Times New Roman" w:cs="Times New Roman"/>
          <w:sz w:val="24"/>
          <w:szCs w:val="24"/>
        </w:rPr>
        <w:t>心理和体魄。科学素质</w:t>
      </w:r>
      <w:r>
        <w:rPr>
          <w:rFonts w:hint="eastAsia" w:ascii="Times New Roman" w:hAnsi="Times New Roman" w:cs="Times New Roman"/>
          <w:sz w:val="24"/>
          <w:szCs w:val="24"/>
        </w:rPr>
        <w:t>：</w:t>
      </w:r>
      <w:r>
        <w:rPr>
          <w:rFonts w:ascii="Times New Roman" w:hAnsi="Times New Roman" w:cs="Times New Roman"/>
          <w:sz w:val="24"/>
          <w:szCs w:val="24"/>
        </w:rPr>
        <w:t>具有严谨求实的科学态度、科学思维和方法，具有创新意识。专业素质</w:t>
      </w:r>
      <w:r>
        <w:rPr>
          <w:rFonts w:hint="eastAsia" w:ascii="Times New Roman" w:hAnsi="Times New Roman" w:cs="Times New Roman"/>
          <w:sz w:val="24"/>
          <w:szCs w:val="24"/>
        </w:rPr>
        <w:t>：</w:t>
      </w:r>
      <w:r>
        <w:rPr>
          <w:rFonts w:ascii="Times New Roman" w:hAnsi="Times New Roman" w:cs="Times New Roman"/>
          <w:sz w:val="24"/>
          <w:szCs w:val="24"/>
        </w:rPr>
        <w:t>具备良好的职业道德和职业精神，实事求是</w:t>
      </w:r>
      <w:r>
        <w:rPr>
          <w:rFonts w:hint="eastAsia" w:ascii="Times New Roman" w:hAnsi="Times New Roman" w:cs="Times New Roman"/>
          <w:sz w:val="24"/>
          <w:szCs w:val="24"/>
        </w:rPr>
        <w:t>，</w:t>
      </w:r>
      <w:r>
        <w:rPr>
          <w:rFonts w:ascii="Times New Roman" w:hAnsi="Times New Roman" w:cs="Times New Roman"/>
          <w:sz w:val="24"/>
          <w:szCs w:val="24"/>
        </w:rPr>
        <w:t>理论联系实际，具备系统的工程意识和综合分析能力，具有生态环境保护与可持续发展的意识。</w:t>
      </w:r>
    </w:p>
    <w:p w14:paraId="33AC5A3F">
      <w:pPr>
        <w:adjustRightInd w:val="0"/>
        <w:spacing w:line="360" w:lineRule="auto"/>
        <w:ind w:firstLine="482" w:firstLineChars="200"/>
        <w:jc w:val="both"/>
        <w:rPr>
          <w:rFonts w:ascii="Times New Roman" w:hAnsi="Times New Roman" w:cs="Times New Roman"/>
          <w:sz w:val="24"/>
          <w:szCs w:val="24"/>
        </w:rPr>
      </w:pPr>
      <w:r>
        <w:rPr>
          <w:rFonts w:hint="eastAsia" w:ascii="Times New Roman" w:hAnsi="Times New Roman" w:cs="Times New Roman"/>
          <w:b/>
          <w:bCs/>
          <w:sz w:val="24"/>
          <w:szCs w:val="24"/>
        </w:rPr>
        <w:t>4</w:t>
      </w:r>
      <w:r>
        <w:rPr>
          <w:rFonts w:ascii="Times New Roman" w:hAnsi="Times New Roman" w:cs="Times New Roman"/>
          <w:b/>
          <w:bCs/>
          <w:sz w:val="24"/>
          <w:szCs w:val="24"/>
        </w:rPr>
        <w:t>.职业发展目标。</w:t>
      </w:r>
      <w:r>
        <w:rPr>
          <w:rFonts w:ascii="Times New Roman" w:hAnsi="Times New Roman" w:cs="Times New Roman"/>
          <w:sz w:val="24"/>
          <w:szCs w:val="24"/>
        </w:rPr>
        <w:t>具有自主学习和终身学习的意识和能力，能持续地提高自身专业能力和水平，适应工程管理领域发展的新要求。毕业5年后，获得相关行业注册执业资格、中级职称，成长为大中型企业项目负责人、技术骨干或部门负责人。</w:t>
      </w:r>
    </w:p>
    <w:p w14:paraId="760EF8C0">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二、毕业要求</w:t>
      </w:r>
    </w:p>
    <w:p w14:paraId="3769E419">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1.工程知识：</w:t>
      </w:r>
      <w:r>
        <w:rPr>
          <w:rFonts w:ascii="Times New Roman" w:hAnsi="Times New Roman"/>
          <w:sz w:val="24"/>
          <w:szCs w:val="24"/>
        </w:rPr>
        <w:t>能够将数学、自然科学、土木工程基础知识和建筑工程专业知识用于解决工程管理实践中的复杂工程问题。</w:t>
      </w:r>
    </w:p>
    <w:p w14:paraId="746060C8">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2.问题分析：</w:t>
      </w:r>
      <w:r>
        <w:rPr>
          <w:rFonts w:ascii="Times New Roman" w:hAnsi="Times New Roman"/>
          <w:sz w:val="24"/>
          <w:szCs w:val="24"/>
        </w:rPr>
        <w:t>能够应用数学、自然科学和工程科学的基本原理，识别、表达、并通过文献研究分析工程管理领域的复杂问题，以获得有效结论。</w:t>
      </w:r>
    </w:p>
    <w:p w14:paraId="306DC05C">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3.设计（开发）解决方案：</w:t>
      </w:r>
      <w:r>
        <w:rPr>
          <w:rFonts w:ascii="Times New Roman" w:hAnsi="Times New Roman"/>
          <w:sz w:val="24"/>
          <w:szCs w:val="24"/>
        </w:rPr>
        <w:t>能够针对工程管理领域的复杂问题，设计满足特定需求的项目策划方案、项目招投标方案、项目实施方案等，并能在方案设计环节中考虑社会、健康、安全、法律、文化以及环境等因素的影响。</w:t>
      </w:r>
    </w:p>
    <w:p w14:paraId="7D794BE1">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4.研究：</w:t>
      </w:r>
      <w:r>
        <w:rPr>
          <w:rFonts w:ascii="Times New Roman" w:hAnsi="Times New Roman"/>
          <w:sz w:val="24"/>
          <w:szCs w:val="24"/>
        </w:rPr>
        <w:t>能够采用科学方法对工程管理领域的复杂问题进行研究，包括设计调查问卷、收集、处理、分析与解释问卷调查的数据，并通过信息综合得到合理有效的科学结论。</w:t>
      </w:r>
    </w:p>
    <w:p w14:paraId="3160FB5D">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5.使用现代工具：</w:t>
      </w:r>
      <w:r>
        <w:rPr>
          <w:rFonts w:ascii="Times New Roman" w:hAnsi="Times New Roman"/>
          <w:sz w:val="24"/>
          <w:szCs w:val="24"/>
        </w:rPr>
        <w:t>能够针对工程管理领域的复杂工程问题，选择与使用恰当的技术、资源、现代工程工具和信息技术工具，对复杂工程问题的预测与模拟，并能够理解其局限性。</w:t>
      </w:r>
    </w:p>
    <w:p w14:paraId="7097E5BD">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6.工程与社会：</w:t>
      </w:r>
      <w:r>
        <w:rPr>
          <w:rFonts w:ascii="Times New Roman" w:hAnsi="Times New Roman"/>
          <w:sz w:val="24"/>
          <w:szCs w:val="24"/>
        </w:rPr>
        <w:t>能够基于工程项目相关的背景知识进行合理性分析，评价工程管理实践方案和复杂工程问题的解决方案，对社会、健康、安全、法律以及文化的影响，并理解应承担的责任。</w:t>
      </w:r>
    </w:p>
    <w:p w14:paraId="0E558464">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7.环境和可持续发展：</w:t>
      </w:r>
      <w:r>
        <w:rPr>
          <w:rFonts w:ascii="Times New Roman" w:hAnsi="Times New Roman"/>
          <w:sz w:val="24"/>
          <w:szCs w:val="24"/>
        </w:rPr>
        <w:t>了解工程建设、生态环境保护等相关行业的政策与法规，能够理解和评价针对工程管理领域复杂工程问题的工程实践，对环境、社会可持续发展的影响。</w:t>
      </w:r>
    </w:p>
    <w:p w14:paraId="01C4A635">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8.职业规范：</w:t>
      </w:r>
      <w:r>
        <w:rPr>
          <w:rFonts w:ascii="Times New Roman" w:hAnsi="Times New Roman"/>
          <w:sz w:val="24"/>
          <w:szCs w:val="24"/>
        </w:rPr>
        <w:t>了解工程管理领域的国际惯例和国内外职业规范要求，具有人文社会科学素养、社会责任感，能够在工程实践中理解并遵守工程职业道德和职业规范，履行责任。</w:t>
      </w:r>
    </w:p>
    <w:p w14:paraId="7028E35E">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9.个人和团队：</w:t>
      </w:r>
      <w:r>
        <w:rPr>
          <w:rFonts w:ascii="Times New Roman" w:hAnsi="Times New Roman"/>
          <w:sz w:val="24"/>
          <w:szCs w:val="24"/>
        </w:rPr>
        <w:t>能够在多学科背景下的工程管理团队中承担个体、团队成员以及负责人的角色。</w:t>
      </w:r>
    </w:p>
    <w:p w14:paraId="6BA77C1E">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10.沟通：</w:t>
      </w:r>
      <w:r>
        <w:rPr>
          <w:rFonts w:ascii="Times New Roman" w:hAnsi="Times New Roman"/>
          <w:sz w:val="24"/>
          <w:szCs w:val="24"/>
        </w:rPr>
        <w:t>在解决工程管理领域的复杂工程问题时，能够与业界同行及社会公众进行有效沟通和交流，包括撰写报告和设计文稿、陈述发言、清晰表达或回应指令。并具备一定的国际视野，能够在跨文化背景下进行有效的沟通和交流。</w:t>
      </w:r>
    </w:p>
    <w:p w14:paraId="13517C1E">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11.项目管理：</w:t>
      </w:r>
      <w:r>
        <w:rPr>
          <w:rFonts w:ascii="Times New Roman" w:hAnsi="Times New Roman"/>
          <w:sz w:val="24"/>
          <w:szCs w:val="24"/>
        </w:rPr>
        <w:t>理解并掌握工程管理原理与经济决策方法，具有一定的计划、组织、领导和控制能力，并能在多学科环境中应用。</w:t>
      </w:r>
    </w:p>
    <w:p w14:paraId="3813500F">
      <w:pPr>
        <w:adjustRightInd w:val="0"/>
        <w:spacing w:line="360" w:lineRule="auto"/>
        <w:ind w:firstLine="482" w:firstLineChars="200"/>
        <w:jc w:val="both"/>
        <w:rPr>
          <w:rFonts w:ascii="Times New Roman" w:hAnsi="Times New Roman"/>
          <w:sz w:val="24"/>
          <w:szCs w:val="24"/>
        </w:rPr>
      </w:pPr>
      <w:r>
        <w:rPr>
          <w:rFonts w:ascii="Times New Roman" w:hAnsi="Times New Roman"/>
          <w:b/>
          <w:bCs/>
          <w:sz w:val="24"/>
          <w:szCs w:val="24"/>
        </w:rPr>
        <w:t>12.终身学习：</w:t>
      </w:r>
      <w:r>
        <w:rPr>
          <w:rFonts w:ascii="Times New Roman" w:hAnsi="Times New Roman"/>
          <w:sz w:val="24"/>
          <w:szCs w:val="24"/>
        </w:rPr>
        <w:t>具有自主和终身学习的意识，具有不断学习和适应工程管理领域新发展的能力。</w:t>
      </w:r>
    </w:p>
    <w:p w14:paraId="57F31C06">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三、主干学科</w:t>
      </w:r>
    </w:p>
    <w:p w14:paraId="24870473">
      <w:pPr>
        <w:pStyle w:val="2"/>
        <w:adjustRightInd w:val="0"/>
        <w:spacing w:before="0" w:line="360" w:lineRule="auto"/>
        <w:ind w:firstLine="480" w:firstLineChars="200"/>
        <w:jc w:val="both"/>
        <w:rPr>
          <w:rFonts w:ascii="Times New Roman" w:hAnsi="Times New Roman"/>
          <w:b w:val="0"/>
          <w:bCs w:val="0"/>
          <w:sz w:val="24"/>
          <w:szCs w:val="24"/>
        </w:rPr>
      </w:pPr>
      <w:r>
        <w:rPr>
          <w:rFonts w:ascii="Times New Roman" w:hAnsi="Times New Roman" w:cs="Times New Roman"/>
          <w:b w:val="0"/>
          <w:bCs w:val="0"/>
          <w:sz w:val="24"/>
          <w:szCs w:val="24"/>
        </w:rPr>
        <w:t>土木工程、管理科学与工程</w:t>
      </w:r>
    </w:p>
    <w:p w14:paraId="6AC26353">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四、学制和修业年限</w:t>
      </w:r>
    </w:p>
    <w:p w14:paraId="3E696628">
      <w:pPr>
        <w:adjustRightInd w:val="0"/>
        <w:spacing w:line="360" w:lineRule="auto"/>
        <w:ind w:firstLine="480" w:firstLineChars="200"/>
        <w:jc w:val="both"/>
        <w:rPr>
          <w:rFonts w:ascii="Times New Roman" w:hAnsi="Times New Roman"/>
          <w:sz w:val="24"/>
          <w:szCs w:val="24"/>
          <w:lang w:val="en-US"/>
        </w:rPr>
      </w:pPr>
      <w:r>
        <w:rPr>
          <w:rFonts w:hint="eastAsia" w:ascii="Times New Roman" w:hAnsi="Times New Roman"/>
          <w:sz w:val="24"/>
          <w:szCs w:val="24"/>
          <w:lang w:val="en-US"/>
        </w:rPr>
        <w:t>学制为4年，最长修业年限为8年。</w:t>
      </w:r>
    </w:p>
    <w:p w14:paraId="6C80E1CC">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五、学分与学位</w:t>
      </w:r>
    </w:p>
    <w:p w14:paraId="27634413">
      <w:pPr>
        <w:adjustRightInd w:val="0"/>
        <w:spacing w:line="360" w:lineRule="auto"/>
        <w:ind w:firstLine="480" w:firstLineChars="200"/>
        <w:jc w:val="both"/>
        <w:rPr>
          <w:rFonts w:ascii="Times New Roman" w:hAnsi="Times New Roman" w:cs="Times New Roman"/>
          <w:sz w:val="24"/>
          <w:szCs w:val="24"/>
          <w:lang w:val="en-US"/>
        </w:rPr>
      </w:pPr>
      <w:r>
        <w:rPr>
          <w:rFonts w:ascii="Times New Roman" w:hAnsi="Times New Roman" w:cs="Times New Roman"/>
          <w:sz w:val="24"/>
          <w:szCs w:val="24"/>
          <w:lang w:val="en-US"/>
        </w:rPr>
        <w:t>在修业年限内，学生修满本专业教学计划规定的171学分，其中通识教育课程平台41学分、综合素质培养课程平台6.5学分、学科基础课程平台77.5学分、专业教育课程平台46学分方可申请毕业符合学位授予要求者经申请可授予工学学士学位。</w:t>
      </w:r>
    </w:p>
    <w:p w14:paraId="26375536">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六、专业核心课程</w:t>
      </w:r>
    </w:p>
    <w:p w14:paraId="33CCB6F5">
      <w:pPr>
        <w:adjustRightInd w:val="0"/>
        <w:spacing w:line="360" w:lineRule="auto"/>
        <w:ind w:firstLine="480" w:firstLineChars="200"/>
        <w:jc w:val="both"/>
        <w:rPr>
          <w:rFonts w:ascii="Times New Roman" w:hAnsi="Times New Roman" w:cs="Times New Roman"/>
          <w:sz w:val="24"/>
          <w:szCs w:val="24"/>
          <w:lang w:val="en-US"/>
        </w:rPr>
      </w:pPr>
      <w:r>
        <w:rPr>
          <w:rFonts w:ascii="Times New Roman" w:hAnsi="Times New Roman" w:cs="Times New Roman"/>
          <w:sz w:val="24"/>
          <w:szCs w:val="24"/>
          <w:lang w:val="en-US"/>
        </w:rPr>
        <w:t>工程结构、房屋建筑学、土木工程施工技术、工程项目管理、工程估价、建设法规、工程经济学、工程合同管理、运筹学、管理学原理</w:t>
      </w:r>
    </w:p>
    <w:p w14:paraId="4F93B3A3">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七、学位课程</w:t>
      </w:r>
    </w:p>
    <w:p w14:paraId="705F5DDC">
      <w:pPr>
        <w:adjustRightInd w:val="0"/>
        <w:spacing w:line="360" w:lineRule="auto"/>
        <w:ind w:firstLine="480" w:firstLineChars="200"/>
        <w:jc w:val="both"/>
        <w:rPr>
          <w:rFonts w:ascii="Times New Roman" w:hAnsi="Times New Roman" w:cs="Times New Roman"/>
          <w:sz w:val="24"/>
          <w:szCs w:val="24"/>
          <w:lang w:val="en-US"/>
        </w:rPr>
      </w:pPr>
      <w:r>
        <w:rPr>
          <w:rFonts w:ascii="Times New Roman" w:hAnsi="Times New Roman" w:cs="Times New Roman"/>
          <w:sz w:val="24"/>
          <w:szCs w:val="24"/>
          <w:lang w:val="en-US"/>
        </w:rPr>
        <w:t>高等数学A、工程力学（一）、工程结构、土木工程施工技术、工程经济学、建设法规、房屋建筑学、工程估价、工程项目管理、工程合同管理、运筹学、管理学原理</w:t>
      </w:r>
    </w:p>
    <w:p w14:paraId="15A0C579">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八、课程设置</w:t>
      </w:r>
    </w:p>
    <w:p w14:paraId="53C472DF">
      <w:pPr>
        <w:spacing w:line="380" w:lineRule="exact"/>
        <w:ind w:firstLine="420" w:firstLineChars="200"/>
        <w:jc w:val="both"/>
        <w:rPr>
          <w:rFonts w:ascii="Times New Roman" w:hAnsi="Times New Roman"/>
          <w:sz w:val="21"/>
          <w:szCs w:val="21"/>
        </w:rPr>
      </w:pPr>
      <w:r>
        <w:rPr>
          <w:rFonts w:hint="eastAsia" w:ascii="Times New Roman" w:hAnsi="Times New Roman"/>
          <w:sz w:val="21"/>
          <w:szCs w:val="21"/>
        </w:rPr>
        <w:t>（一）通识教育课程平台（4</w:t>
      </w:r>
      <w:r>
        <w:rPr>
          <w:rFonts w:ascii="Times New Roman" w:hAnsi="Times New Roman"/>
          <w:sz w:val="21"/>
          <w:szCs w:val="21"/>
        </w:rPr>
        <w:t>1</w:t>
      </w:r>
      <w:r>
        <w:rPr>
          <w:rFonts w:hint="eastAsia" w:ascii="Times New Roman" w:hAnsi="Times New Roman"/>
          <w:sz w:val="21"/>
          <w:szCs w:val="21"/>
        </w:rPr>
        <w:t>学分）</w:t>
      </w:r>
    </w:p>
    <w:p w14:paraId="3277AC87">
      <w:pPr>
        <w:spacing w:line="38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1.必修课程（3</w:t>
      </w:r>
      <w:r>
        <w:rPr>
          <w:rFonts w:ascii="Times New Roman" w:hAnsi="Times New Roman"/>
          <w:sz w:val="21"/>
          <w:szCs w:val="21"/>
          <w:lang w:val="en-US"/>
        </w:rPr>
        <w:t>5</w:t>
      </w:r>
      <w:r>
        <w:rPr>
          <w:rFonts w:hint="eastAsia" w:ascii="Times New Roman" w:hAnsi="Times New Roman"/>
          <w:sz w:val="21"/>
          <w:szCs w:val="21"/>
          <w:lang w:val="en-US"/>
        </w:rPr>
        <w:t>学分）</w:t>
      </w:r>
    </w:p>
    <w:tbl>
      <w:tblPr>
        <w:tblStyle w:val="35"/>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3070"/>
        <w:gridCol w:w="568"/>
        <w:gridCol w:w="658"/>
        <w:gridCol w:w="610"/>
        <w:gridCol w:w="610"/>
        <w:gridCol w:w="610"/>
        <w:gridCol w:w="587"/>
        <w:gridCol w:w="648"/>
        <w:gridCol w:w="892"/>
      </w:tblGrid>
      <w:tr w14:paraId="3BA34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blHeader/>
          <w:jc w:val="center"/>
        </w:trPr>
        <w:tc>
          <w:tcPr>
            <w:tcW w:w="1284" w:type="dxa"/>
            <w:vMerge w:val="restart"/>
            <w:shd w:val="clear" w:color="auto" w:fill="auto"/>
            <w:vAlign w:val="center"/>
          </w:tcPr>
          <w:p w14:paraId="342296E1">
            <w:pPr>
              <w:widowControl/>
              <w:autoSpaceDE/>
              <w:autoSpaceDN/>
              <w:jc w:val="center"/>
              <w:rPr>
                <w:rFonts w:ascii="Times New Roman" w:hAnsi="Times New Roman"/>
                <w:b/>
                <w:bCs/>
                <w:sz w:val="18"/>
                <w:szCs w:val="18"/>
                <w:lang w:val="en-US" w:bidi="ar-SA"/>
              </w:rPr>
            </w:pPr>
            <w:bookmarkStart w:id="0" w:name="_Hlk72156186"/>
            <w:r>
              <w:rPr>
                <w:rFonts w:hint="eastAsia" w:ascii="Times New Roman" w:hAnsi="Times New Roman"/>
                <w:b/>
                <w:bCs/>
                <w:sz w:val="18"/>
                <w:szCs w:val="18"/>
                <w:lang w:val="en-US" w:bidi="ar-SA"/>
              </w:rPr>
              <w:t>课程代码</w:t>
            </w:r>
          </w:p>
        </w:tc>
        <w:tc>
          <w:tcPr>
            <w:tcW w:w="3070" w:type="dxa"/>
            <w:vMerge w:val="restart"/>
            <w:shd w:val="clear" w:color="auto" w:fill="auto"/>
            <w:vAlign w:val="center"/>
          </w:tcPr>
          <w:p w14:paraId="2E02F56E">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568" w:type="dxa"/>
            <w:vMerge w:val="restart"/>
            <w:shd w:val="clear" w:color="auto" w:fill="auto"/>
            <w:vAlign w:val="center"/>
          </w:tcPr>
          <w:p w14:paraId="428E3F93">
            <w:pPr>
              <w:widowControl/>
              <w:autoSpaceDE/>
              <w:autoSpaceDN/>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658" w:type="dxa"/>
            <w:vMerge w:val="restart"/>
            <w:shd w:val="clear" w:color="auto" w:fill="auto"/>
            <w:vAlign w:val="center"/>
          </w:tcPr>
          <w:p w14:paraId="6629B03C">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总学时数</w:t>
            </w:r>
          </w:p>
        </w:tc>
        <w:tc>
          <w:tcPr>
            <w:tcW w:w="1830" w:type="dxa"/>
            <w:gridSpan w:val="3"/>
            <w:shd w:val="clear" w:color="auto" w:fill="auto"/>
            <w:vAlign w:val="center"/>
          </w:tcPr>
          <w:p w14:paraId="685AD2B9">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587" w:type="dxa"/>
            <w:vMerge w:val="restart"/>
            <w:shd w:val="clear" w:color="auto" w:fill="auto"/>
            <w:vAlign w:val="center"/>
          </w:tcPr>
          <w:p w14:paraId="7F52F6BE">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648" w:type="dxa"/>
            <w:vMerge w:val="restart"/>
            <w:shd w:val="clear" w:color="auto" w:fill="auto"/>
            <w:vAlign w:val="center"/>
          </w:tcPr>
          <w:p w14:paraId="2CD0DAAD">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892" w:type="dxa"/>
            <w:vMerge w:val="restart"/>
            <w:shd w:val="clear" w:color="auto" w:fill="auto"/>
            <w:vAlign w:val="center"/>
          </w:tcPr>
          <w:p w14:paraId="6361D7DE">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1C4A5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blHeader/>
          <w:jc w:val="center"/>
        </w:trPr>
        <w:tc>
          <w:tcPr>
            <w:tcW w:w="1284" w:type="dxa"/>
            <w:vMerge w:val="continue"/>
            <w:vAlign w:val="center"/>
          </w:tcPr>
          <w:p w14:paraId="013192F4">
            <w:pPr>
              <w:widowControl/>
              <w:autoSpaceDE/>
              <w:autoSpaceDN/>
              <w:jc w:val="center"/>
              <w:rPr>
                <w:rFonts w:ascii="Times New Roman" w:hAnsi="Times New Roman"/>
                <w:sz w:val="18"/>
                <w:szCs w:val="18"/>
                <w:lang w:val="en-US" w:bidi="ar-SA"/>
              </w:rPr>
            </w:pPr>
          </w:p>
        </w:tc>
        <w:tc>
          <w:tcPr>
            <w:tcW w:w="3070" w:type="dxa"/>
            <w:vMerge w:val="continue"/>
            <w:vAlign w:val="center"/>
          </w:tcPr>
          <w:p w14:paraId="65DF5E39">
            <w:pPr>
              <w:widowControl/>
              <w:autoSpaceDE/>
              <w:autoSpaceDN/>
              <w:rPr>
                <w:rFonts w:ascii="Times New Roman" w:hAnsi="Times New Roman"/>
                <w:sz w:val="18"/>
                <w:szCs w:val="18"/>
                <w:lang w:val="en-US" w:bidi="ar-SA"/>
              </w:rPr>
            </w:pPr>
          </w:p>
        </w:tc>
        <w:tc>
          <w:tcPr>
            <w:tcW w:w="568" w:type="dxa"/>
            <w:vMerge w:val="continue"/>
            <w:vAlign w:val="center"/>
          </w:tcPr>
          <w:p w14:paraId="452EAAC4">
            <w:pPr>
              <w:widowControl/>
              <w:autoSpaceDE/>
              <w:autoSpaceDN/>
              <w:rPr>
                <w:rFonts w:ascii="Times New Roman" w:hAnsi="Times New Roman"/>
                <w:sz w:val="18"/>
                <w:szCs w:val="18"/>
                <w:lang w:val="en-US" w:bidi="ar-SA"/>
              </w:rPr>
            </w:pPr>
          </w:p>
        </w:tc>
        <w:tc>
          <w:tcPr>
            <w:tcW w:w="658" w:type="dxa"/>
            <w:vMerge w:val="continue"/>
            <w:vAlign w:val="center"/>
          </w:tcPr>
          <w:p w14:paraId="2A5A0263">
            <w:pPr>
              <w:widowControl/>
              <w:autoSpaceDE/>
              <w:autoSpaceDN/>
              <w:rPr>
                <w:rFonts w:ascii="Times New Roman" w:hAnsi="Times New Roman"/>
                <w:sz w:val="18"/>
                <w:szCs w:val="18"/>
                <w:lang w:val="en-US" w:bidi="ar-SA"/>
              </w:rPr>
            </w:pPr>
          </w:p>
        </w:tc>
        <w:tc>
          <w:tcPr>
            <w:tcW w:w="610" w:type="dxa"/>
            <w:shd w:val="clear" w:color="auto" w:fill="auto"/>
            <w:vAlign w:val="center"/>
          </w:tcPr>
          <w:p w14:paraId="5A1A59FE">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610" w:type="dxa"/>
            <w:shd w:val="clear" w:color="auto" w:fill="auto"/>
            <w:vAlign w:val="center"/>
          </w:tcPr>
          <w:p w14:paraId="3FFB50CC">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610" w:type="dxa"/>
            <w:shd w:val="clear" w:color="auto" w:fill="auto"/>
            <w:vAlign w:val="center"/>
          </w:tcPr>
          <w:p w14:paraId="27576EB0">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587" w:type="dxa"/>
            <w:vMerge w:val="continue"/>
            <w:vAlign w:val="center"/>
          </w:tcPr>
          <w:p w14:paraId="603E21D7">
            <w:pPr>
              <w:widowControl/>
              <w:autoSpaceDE/>
              <w:autoSpaceDN/>
              <w:rPr>
                <w:rFonts w:ascii="Times New Roman" w:hAnsi="Times New Roman"/>
                <w:sz w:val="18"/>
                <w:szCs w:val="18"/>
                <w:lang w:val="en-US" w:bidi="ar-SA"/>
              </w:rPr>
            </w:pPr>
          </w:p>
        </w:tc>
        <w:tc>
          <w:tcPr>
            <w:tcW w:w="648" w:type="dxa"/>
            <w:vMerge w:val="continue"/>
            <w:vAlign w:val="center"/>
          </w:tcPr>
          <w:p w14:paraId="4AA50F05">
            <w:pPr>
              <w:widowControl/>
              <w:autoSpaceDE/>
              <w:autoSpaceDN/>
              <w:rPr>
                <w:rFonts w:ascii="Times New Roman" w:hAnsi="Times New Roman"/>
                <w:sz w:val="18"/>
                <w:szCs w:val="18"/>
                <w:lang w:val="en-US" w:bidi="ar-SA"/>
              </w:rPr>
            </w:pPr>
          </w:p>
        </w:tc>
        <w:tc>
          <w:tcPr>
            <w:tcW w:w="892" w:type="dxa"/>
            <w:vMerge w:val="continue"/>
            <w:vAlign w:val="center"/>
          </w:tcPr>
          <w:p w14:paraId="393E0B75">
            <w:pPr>
              <w:widowControl/>
              <w:autoSpaceDE/>
              <w:autoSpaceDN/>
              <w:rPr>
                <w:rFonts w:ascii="Times New Roman" w:hAnsi="Times New Roman"/>
                <w:sz w:val="18"/>
                <w:szCs w:val="18"/>
                <w:lang w:val="en-US" w:bidi="ar-SA"/>
              </w:rPr>
            </w:pPr>
          </w:p>
        </w:tc>
      </w:tr>
      <w:bookmarkEnd w:id="0"/>
      <w:tr w14:paraId="6599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84" w:type="dxa"/>
            <w:vAlign w:val="center"/>
          </w:tcPr>
          <w:p w14:paraId="6BD5E687">
            <w:pPr>
              <w:widowControl/>
              <w:adjustRightInd w:val="0"/>
              <w:snapToGrid w:val="0"/>
              <w:jc w:val="center"/>
              <w:rPr>
                <w:rFonts w:ascii="Times New Roman" w:hAnsi="Times New Roman"/>
                <w:sz w:val="18"/>
                <w:szCs w:val="18"/>
              </w:rPr>
            </w:pPr>
            <w:r>
              <w:rPr>
                <w:rFonts w:ascii="Times New Roman" w:hAnsi="Times New Roman"/>
                <w:sz w:val="18"/>
                <w:szCs w:val="18"/>
              </w:rPr>
              <w:t>176031001</w:t>
            </w:r>
          </w:p>
        </w:tc>
        <w:tc>
          <w:tcPr>
            <w:tcW w:w="3070" w:type="dxa"/>
            <w:vAlign w:val="center"/>
          </w:tcPr>
          <w:p w14:paraId="07F9B7A4">
            <w:pPr>
              <w:widowControl/>
              <w:adjustRightInd w:val="0"/>
              <w:snapToGrid w:val="0"/>
              <w:rPr>
                <w:rFonts w:ascii="Times New Roman" w:hAnsi="Times New Roman"/>
                <w:sz w:val="18"/>
                <w:szCs w:val="18"/>
              </w:rPr>
            </w:pPr>
            <w:r>
              <w:rPr>
                <w:rFonts w:ascii="Times New Roman" w:hAnsi="Times New Roman"/>
                <w:sz w:val="18"/>
                <w:szCs w:val="18"/>
              </w:rPr>
              <w:t>形势与政策</w:t>
            </w:r>
          </w:p>
          <w:p w14:paraId="1206C5F4">
            <w:pPr>
              <w:widowControl/>
              <w:adjustRightInd w:val="0"/>
              <w:snapToGrid w:val="0"/>
              <w:rPr>
                <w:rFonts w:ascii="Times New Roman" w:hAnsi="Times New Roman"/>
                <w:sz w:val="18"/>
                <w:szCs w:val="18"/>
              </w:rPr>
            </w:pPr>
            <w:r>
              <w:rPr>
                <w:rFonts w:ascii="Times New Roman" w:hAnsi="Times New Roman"/>
                <w:sz w:val="18"/>
                <w:szCs w:val="18"/>
              </w:rPr>
              <w:t>Current Situation and Policies</w:t>
            </w:r>
          </w:p>
        </w:tc>
        <w:tc>
          <w:tcPr>
            <w:tcW w:w="568" w:type="dxa"/>
            <w:vAlign w:val="center"/>
          </w:tcPr>
          <w:p w14:paraId="28E4DE09">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2</w:t>
            </w:r>
          </w:p>
        </w:tc>
        <w:tc>
          <w:tcPr>
            <w:tcW w:w="658" w:type="dxa"/>
            <w:vAlign w:val="center"/>
          </w:tcPr>
          <w:p w14:paraId="6F26C22E">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32</w:t>
            </w:r>
          </w:p>
        </w:tc>
        <w:tc>
          <w:tcPr>
            <w:tcW w:w="610" w:type="dxa"/>
            <w:vAlign w:val="center"/>
          </w:tcPr>
          <w:p w14:paraId="3CF4406B">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32</w:t>
            </w:r>
          </w:p>
        </w:tc>
        <w:tc>
          <w:tcPr>
            <w:tcW w:w="610" w:type="dxa"/>
            <w:vAlign w:val="center"/>
          </w:tcPr>
          <w:p w14:paraId="01581D52">
            <w:pPr>
              <w:widowControl/>
              <w:adjustRightInd w:val="0"/>
              <w:snapToGrid w:val="0"/>
              <w:jc w:val="center"/>
              <w:rPr>
                <w:rFonts w:ascii="Times New Roman" w:hAnsi="Times New Roman"/>
                <w:sz w:val="18"/>
                <w:szCs w:val="18"/>
              </w:rPr>
            </w:pPr>
          </w:p>
        </w:tc>
        <w:tc>
          <w:tcPr>
            <w:tcW w:w="610" w:type="dxa"/>
            <w:vAlign w:val="center"/>
          </w:tcPr>
          <w:p w14:paraId="2C697B1A">
            <w:pPr>
              <w:widowControl/>
              <w:adjustRightInd w:val="0"/>
              <w:snapToGrid w:val="0"/>
              <w:jc w:val="center"/>
              <w:rPr>
                <w:rFonts w:ascii="Times New Roman" w:hAnsi="Times New Roman"/>
                <w:sz w:val="18"/>
                <w:szCs w:val="18"/>
              </w:rPr>
            </w:pPr>
          </w:p>
        </w:tc>
        <w:tc>
          <w:tcPr>
            <w:tcW w:w="587" w:type="dxa"/>
            <w:vAlign w:val="center"/>
          </w:tcPr>
          <w:p w14:paraId="65A463A5">
            <w:pPr>
              <w:widowControl/>
              <w:adjustRightInd w:val="0"/>
              <w:snapToGrid w:val="0"/>
              <w:jc w:val="center"/>
              <w:rPr>
                <w:rFonts w:ascii="Times New Roman" w:hAnsi="Times New Roman"/>
                <w:sz w:val="18"/>
                <w:szCs w:val="18"/>
              </w:rPr>
            </w:pPr>
          </w:p>
        </w:tc>
        <w:tc>
          <w:tcPr>
            <w:tcW w:w="648" w:type="dxa"/>
            <w:vAlign w:val="center"/>
          </w:tcPr>
          <w:p w14:paraId="6E8F960E">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1-8</w:t>
            </w:r>
          </w:p>
        </w:tc>
        <w:tc>
          <w:tcPr>
            <w:tcW w:w="892" w:type="dxa"/>
            <w:vAlign w:val="center"/>
          </w:tcPr>
          <w:p w14:paraId="157C88D4">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5109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284" w:type="dxa"/>
            <w:vAlign w:val="center"/>
          </w:tcPr>
          <w:p w14:paraId="5F7EE2D1">
            <w:pPr>
              <w:widowControl/>
              <w:adjustRightInd w:val="0"/>
              <w:snapToGrid w:val="0"/>
              <w:jc w:val="center"/>
              <w:rPr>
                <w:rFonts w:ascii="Times New Roman" w:hAnsi="Times New Roman"/>
                <w:sz w:val="18"/>
                <w:szCs w:val="18"/>
              </w:rPr>
            </w:pPr>
            <w:r>
              <w:rPr>
                <w:rFonts w:ascii="Times New Roman" w:hAnsi="Times New Roman"/>
                <w:sz w:val="18"/>
                <w:szCs w:val="18"/>
              </w:rPr>
              <w:t>216031002</w:t>
            </w:r>
          </w:p>
        </w:tc>
        <w:tc>
          <w:tcPr>
            <w:tcW w:w="3070" w:type="dxa"/>
            <w:vAlign w:val="center"/>
          </w:tcPr>
          <w:p w14:paraId="21D05CB2">
            <w:pPr>
              <w:widowControl/>
              <w:adjustRightInd w:val="0"/>
              <w:snapToGrid w:val="0"/>
              <w:rPr>
                <w:rFonts w:ascii="Times New Roman" w:hAnsi="Times New Roman"/>
                <w:sz w:val="18"/>
                <w:szCs w:val="18"/>
                <w:lang w:val="en-US"/>
              </w:rPr>
            </w:pPr>
            <w:r>
              <w:rPr>
                <w:rFonts w:ascii="Times New Roman" w:hAnsi="Times New Roman"/>
                <w:sz w:val="18"/>
                <w:szCs w:val="18"/>
              </w:rPr>
              <w:t>思想道德与</w:t>
            </w:r>
            <w:r>
              <w:rPr>
                <w:rFonts w:hint="eastAsia" w:ascii="Times New Roman" w:hAnsi="Times New Roman"/>
                <w:sz w:val="18"/>
                <w:szCs w:val="18"/>
              </w:rPr>
              <w:t>法治</w:t>
            </w:r>
          </w:p>
          <w:p w14:paraId="5180DA4D">
            <w:pPr>
              <w:widowControl/>
              <w:adjustRightInd w:val="0"/>
              <w:snapToGrid w:val="0"/>
              <w:rPr>
                <w:rFonts w:ascii="Times New Roman" w:hAnsi="Times New Roman"/>
                <w:sz w:val="18"/>
                <w:szCs w:val="18"/>
                <w:lang w:val="en-US"/>
              </w:rPr>
            </w:pPr>
            <w:r>
              <w:rPr>
                <w:rFonts w:ascii="Times New Roman" w:hAnsi="Times New Roman"/>
                <w:sz w:val="18"/>
                <w:szCs w:val="18"/>
                <w:lang w:val="en-US"/>
              </w:rPr>
              <w:t>Cultivation of Ideological Morality and R</w:t>
            </w:r>
            <w:r>
              <w:rPr>
                <w:rFonts w:hint="eastAsia" w:ascii="Times New Roman" w:hAnsi="Times New Roman"/>
                <w:sz w:val="18"/>
                <w:szCs w:val="18"/>
                <w:lang w:val="en-US"/>
              </w:rPr>
              <w:t>ule</w:t>
            </w:r>
            <w:r>
              <w:rPr>
                <w:rFonts w:ascii="Times New Roman" w:hAnsi="Times New Roman"/>
                <w:sz w:val="18"/>
                <w:szCs w:val="18"/>
                <w:lang w:val="en-US"/>
              </w:rPr>
              <w:t xml:space="preserve"> of Law</w:t>
            </w:r>
          </w:p>
        </w:tc>
        <w:tc>
          <w:tcPr>
            <w:tcW w:w="568" w:type="dxa"/>
            <w:vAlign w:val="center"/>
          </w:tcPr>
          <w:p w14:paraId="57439A4E">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3</w:t>
            </w:r>
          </w:p>
        </w:tc>
        <w:tc>
          <w:tcPr>
            <w:tcW w:w="658" w:type="dxa"/>
            <w:vAlign w:val="center"/>
          </w:tcPr>
          <w:p w14:paraId="57839679">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48</w:t>
            </w:r>
          </w:p>
        </w:tc>
        <w:tc>
          <w:tcPr>
            <w:tcW w:w="610" w:type="dxa"/>
            <w:vAlign w:val="center"/>
          </w:tcPr>
          <w:p w14:paraId="6E308EA0">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42</w:t>
            </w:r>
          </w:p>
        </w:tc>
        <w:tc>
          <w:tcPr>
            <w:tcW w:w="610" w:type="dxa"/>
            <w:vAlign w:val="center"/>
          </w:tcPr>
          <w:p w14:paraId="57DC74D4">
            <w:pPr>
              <w:widowControl/>
              <w:adjustRightInd w:val="0"/>
              <w:snapToGrid w:val="0"/>
              <w:jc w:val="center"/>
              <w:rPr>
                <w:rFonts w:ascii="Times New Roman" w:hAnsi="Times New Roman"/>
                <w:color w:val="C00000"/>
                <w:sz w:val="18"/>
                <w:szCs w:val="18"/>
              </w:rPr>
            </w:pPr>
          </w:p>
        </w:tc>
        <w:tc>
          <w:tcPr>
            <w:tcW w:w="610" w:type="dxa"/>
            <w:vAlign w:val="center"/>
          </w:tcPr>
          <w:p w14:paraId="3F7AC7A7">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6</w:t>
            </w:r>
          </w:p>
        </w:tc>
        <w:tc>
          <w:tcPr>
            <w:tcW w:w="587" w:type="dxa"/>
            <w:vAlign w:val="center"/>
          </w:tcPr>
          <w:p w14:paraId="644A14F4">
            <w:pPr>
              <w:widowControl/>
              <w:adjustRightInd w:val="0"/>
              <w:snapToGrid w:val="0"/>
              <w:jc w:val="center"/>
              <w:rPr>
                <w:rFonts w:ascii="Times New Roman" w:hAnsi="Times New Roman"/>
                <w:color w:val="C00000"/>
                <w:sz w:val="18"/>
                <w:szCs w:val="18"/>
              </w:rPr>
            </w:pPr>
          </w:p>
        </w:tc>
        <w:tc>
          <w:tcPr>
            <w:tcW w:w="648" w:type="dxa"/>
            <w:vAlign w:val="center"/>
          </w:tcPr>
          <w:p w14:paraId="0912B2D4">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1</w:t>
            </w:r>
          </w:p>
        </w:tc>
        <w:tc>
          <w:tcPr>
            <w:tcW w:w="892" w:type="dxa"/>
            <w:vAlign w:val="center"/>
          </w:tcPr>
          <w:p w14:paraId="2D632EDB">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70E4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84" w:type="dxa"/>
            <w:vAlign w:val="center"/>
          </w:tcPr>
          <w:p w14:paraId="6E85E7C3">
            <w:pPr>
              <w:widowControl/>
              <w:adjustRightInd w:val="0"/>
              <w:snapToGrid w:val="0"/>
              <w:jc w:val="center"/>
              <w:rPr>
                <w:rFonts w:ascii="Times New Roman" w:hAnsi="Times New Roman"/>
                <w:sz w:val="18"/>
                <w:szCs w:val="18"/>
              </w:rPr>
            </w:pPr>
            <w:r>
              <w:rPr>
                <w:rFonts w:ascii="Times New Roman" w:hAnsi="Times New Roman"/>
                <w:sz w:val="18"/>
                <w:szCs w:val="18"/>
              </w:rPr>
              <w:t>216031003</w:t>
            </w:r>
          </w:p>
        </w:tc>
        <w:tc>
          <w:tcPr>
            <w:tcW w:w="3070" w:type="dxa"/>
            <w:vAlign w:val="center"/>
          </w:tcPr>
          <w:p w14:paraId="22190985">
            <w:pPr>
              <w:widowControl/>
              <w:adjustRightInd w:val="0"/>
              <w:snapToGrid w:val="0"/>
              <w:ind w:left="180" w:hanging="180" w:hangingChars="100"/>
              <w:rPr>
                <w:rFonts w:ascii="Times New Roman" w:hAnsi="Times New Roman"/>
                <w:sz w:val="18"/>
                <w:szCs w:val="18"/>
              </w:rPr>
            </w:pPr>
            <w:r>
              <w:rPr>
                <w:rFonts w:ascii="Times New Roman" w:hAnsi="Times New Roman"/>
                <w:sz w:val="18"/>
                <w:szCs w:val="18"/>
              </w:rPr>
              <w:t>马克思主义基本原理</w:t>
            </w:r>
          </w:p>
          <w:p w14:paraId="358EF986">
            <w:pPr>
              <w:widowControl/>
              <w:adjustRightInd w:val="0"/>
              <w:snapToGrid w:val="0"/>
              <w:ind w:left="180" w:hanging="180" w:hangingChars="100"/>
              <w:rPr>
                <w:rFonts w:ascii="Times New Roman" w:hAnsi="Times New Roman"/>
                <w:sz w:val="18"/>
                <w:szCs w:val="18"/>
              </w:rPr>
            </w:pPr>
            <w:r>
              <w:rPr>
                <w:rFonts w:ascii="Times New Roman" w:hAnsi="Times New Roman"/>
                <w:sz w:val="18"/>
                <w:szCs w:val="18"/>
              </w:rPr>
              <w:t>Elementary Theory of Marxism</w:t>
            </w:r>
          </w:p>
        </w:tc>
        <w:tc>
          <w:tcPr>
            <w:tcW w:w="568" w:type="dxa"/>
            <w:vAlign w:val="center"/>
          </w:tcPr>
          <w:p w14:paraId="49076B16">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3</w:t>
            </w:r>
          </w:p>
        </w:tc>
        <w:tc>
          <w:tcPr>
            <w:tcW w:w="658" w:type="dxa"/>
            <w:vAlign w:val="center"/>
          </w:tcPr>
          <w:p w14:paraId="3CA409ED">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48</w:t>
            </w:r>
          </w:p>
        </w:tc>
        <w:tc>
          <w:tcPr>
            <w:tcW w:w="610" w:type="dxa"/>
            <w:vAlign w:val="center"/>
          </w:tcPr>
          <w:p w14:paraId="7C1DA841">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42</w:t>
            </w:r>
          </w:p>
        </w:tc>
        <w:tc>
          <w:tcPr>
            <w:tcW w:w="610" w:type="dxa"/>
            <w:vAlign w:val="center"/>
          </w:tcPr>
          <w:p w14:paraId="18CCB9AE">
            <w:pPr>
              <w:widowControl/>
              <w:adjustRightInd w:val="0"/>
              <w:snapToGrid w:val="0"/>
              <w:jc w:val="center"/>
              <w:rPr>
                <w:rFonts w:ascii="Times New Roman" w:hAnsi="Times New Roman"/>
                <w:color w:val="C00000"/>
                <w:sz w:val="18"/>
                <w:szCs w:val="18"/>
              </w:rPr>
            </w:pPr>
          </w:p>
        </w:tc>
        <w:tc>
          <w:tcPr>
            <w:tcW w:w="610" w:type="dxa"/>
            <w:vAlign w:val="center"/>
          </w:tcPr>
          <w:p w14:paraId="00FC09A1">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6</w:t>
            </w:r>
          </w:p>
        </w:tc>
        <w:tc>
          <w:tcPr>
            <w:tcW w:w="587" w:type="dxa"/>
            <w:vAlign w:val="center"/>
          </w:tcPr>
          <w:p w14:paraId="600A088E">
            <w:pPr>
              <w:widowControl/>
              <w:adjustRightInd w:val="0"/>
              <w:snapToGrid w:val="0"/>
              <w:jc w:val="center"/>
              <w:rPr>
                <w:rFonts w:ascii="Times New Roman" w:hAnsi="Times New Roman"/>
                <w:color w:val="C00000"/>
                <w:sz w:val="18"/>
                <w:szCs w:val="18"/>
              </w:rPr>
            </w:pPr>
          </w:p>
        </w:tc>
        <w:tc>
          <w:tcPr>
            <w:tcW w:w="648" w:type="dxa"/>
            <w:vAlign w:val="center"/>
          </w:tcPr>
          <w:p w14:paraId="7BF709B9">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3</w:t>
            </w:r>
          </w:p>
        </w:tc>
        <w:tc>
          <w:tcPr>
            <w:tcW w:w="892" w:type="dxa"/>
            <w:vAlign w:val="center"/>
          </w:tcPr>
          <w:p w14:paraId="4F3CF737">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504A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284" w:type="dxa"/>
            <w:vAlign w:val="center"/>
          </w:tcPr>
          <w:p w14:paraId="177DFCAF">
            <w:pPr>
              <w:widowControl/>
              <w:adjustRightInd w:val="0"/>
              <w:snapToGrid w:val="0"/>
              <w:jc w:val="center"/>
              <w:rPr>
                <w:rFonts w:ascii="Times New Roman" w:hAnsi="Times New Roman"/>
                <w:sz w:val="18"/>
                <w:szCs w:val="18"/>
              </w:rPr>
            </w:pPr>
            <w:r>
              <w:rPr>
                <w:rFonts w:ascii="Times New Roman" w:hAnsi="Times New Roman"/>
                <w:sz w:val="18"/>
                <w:szCs w:val="18"/>
              </w:rPr>
              <w:t>216031004</w:t>
            </w:r>
          </w:p>
        </w:tc>
        <w:tc>
          <w:tcPr>
            <w:tcW w:w="3070" w:type="dxa"/>
            <w:vAlign w:val="center"/>
          </w:tcPr>
          <w:p w14:paraId="5753923A">
            <w:pPr>
              <w:widowControl/>
              <w:adjustRightInd w:val="0"/>
              <w:snapToGrid w:val="0"/>
              <w:rPr>
                <w:rFonts w:ascii="Times New Roman" w:hAnsi="Times New Roman"/>
                <w:sz w:val="18"/>
                <w:szCs w:val="18"/>
              </w:rPr>
            </w:pPr>
            <w:r>
              <w:rPr>
                <w:rFonts w:ascii="Times New Roman" w:hAnsi="Times New Roman"/>
                <w:sz w:val="18"/>
                <w:szCs w:val="18"/>
              </w:rPr>
              <w:t>中国近现代史纲要</w:t>
            </w:r>
          </w:p>
          <w:p w14:paraId="3C1D8DF1">
            <w:pPr>
              <w:widowControl/>
              <w:adjustRightInd w:val="0"/>
              <w:snapToGrid w:val="0"/>
              <w:rPr>
                <w:rFonts w:ascii="Times New Roman" w:hAnsi="Times New Roman"/>
                <w:sz w:val="18"/>
                <w:szCs w:val="18"/>
              </w:rPr>
            </w:pPr>
            <w:r>
              <w:rPr>
                <w:rFonts w:ascii="Times New Roman" w:hAnsi="Times New Roman"/>
                <w:sz w:val="18"/>
                <w:szCs w:val="18"/>
              </w:rPr>
              <w:t>Outline of Chinese Contemporary and Modern History</w:t>
            </w:r>
          </w:p>
        </w:tc>
        <w:tc>
          <w:tcPr>
            <w:tcW w:w="568" w:type="dxa"/>
            <w:vAlign w:val="center"/>
          </w:tcPr>
          <w:p w14:paraId="54DB2C58">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3</w:t>
            </w:r>
          </w:p>
        </w:tc>
        <w:tc>
          <w:tcPr>
            <w:tcW w:w="658" w:type="dxa"/>
            <w:vAlign w:val="center"/>
          </w:tcPr>
          <w:p w14:paraId="774104FB">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48</w:t>
            </w:r>
          </w:p>
        </w:tc>
        <w:tc>
          <w:tcPr>
            <w:tcW w:w="610" w:type="dxa"/>
            <w:vAlign w:val="center"/>
          </w:tcPr>
          <w:p w14:paraId="1469094C">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42</w:t>
            </w:r>
          </w:p>
        </w:tc>
        <w:tc>
          <w:tcPr>
            <w:tcW w:w="610" w:type="dxa"/>
            <w:vAlign w:val="center"/>
          </w:tcPr>
          <w:p w14:paraId="1C9662AE">
            <w:pPr>
              <w:widowControl/>
              <w:adjustRightInd w:val="0"/>
              <w:snapToGrid w:val="0"/>
              <w:jc w:val="center"/>
              <w:rPr>
                <w:rFonts w:ascii="Times New Roman" w:hAnsi="Times New Roman"/>
                <w:color w:val="C00000"/>
                <w:sz w:val="18"/>
                <w:szCs w:val="18"/>
              </w:rPr>
            </w:pPr>
          </w:p>
        </w:tc>
        <w:tc>
          <w:tcPr>
            <w:tcW w:w="610" w:type="dxa"/>
            <w:vAlign w:val="center"/>
          </w:tcPr>
          <w:p w14:paraId="50547E48">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6</w:t>
            </w:r>
          </w:p>
        </w:tc>
        <w:tc>
          <w:tcPr>
            <w:tcW w:w="587" w:type="dxa"/>
            <w:vAlign w:val="center"/>
          </w:tcPr>
          <w:p w14:paraId="547D7E86">
            <w:pPr>
              <w:widowControl/>
              <w:adjustRightInd w:val="0"/>
              <w:snapToGrid w:val="0"/>
              <w:jc w:val="center"/>
              <w:rPr>
                <w:rFonts w:ascii="Times New Roman" w:hAnsi="Times New Roman"/>
                <w:color w:val="C00000"/>
                <w:sz w:val="18"/>
                <w:szCs w:val="18"/>
              </w:rPr>
            </w:pPr>
          </w:p>
        </w:tc>
        <w:tc>
          <w:tcPr>
            <w:tcW w:w="648" w:type="dxa"/>
            <w:vAlign w:val="center"/>
          </w:tcPr>
          <w:p w14:paraId="6D6BC9DF">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lang w:val="en-US"/>
              </w:rPr>
              <w:t>2</w:t>
            </w:r>
          </w:p>
        </w:tc>
        <w:tc>
          <w:tcPr>
            <w:tcW w:w="892" w:type="dxa"/>
            <w:vAlign w:val="center"/>
          </w:tcPr>
          <w:p w14:paraId="5B2C5F21">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3371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284" w:type="dxa"/>
            <w:vAlign w:val="center"/>
          </w:tcPr>
          <w:p w14:paraId="4FE6D3DB">
            <w:pPr>
              <w:widowControl/>
              <w:adjustRightInd w:val="0"/>
              <w:snapToGrid w:val="0"/>
              <w:jc w:val="center"/>
              <w:rPr>
                <w:rFonts w:ascii="Times New Roman" w:hAnsi="Times New Roman"/>
                <w:sz w:val="18"/>
                <w:szCs w:val="18"/>
              </w:rPr>
            </w:pPr>
            <w:r>
              <w:rPr>
                <w:rFonts w:hint="eastAsia" w:ascii="Times New Roman" w:hAnsi="Times New Roman"/>
                <w:sz w:val="18"/>
                <w:szCs w:val="18"/>
              </w:rPr>
              <w:t>216031005</w:t>
            </w:r>
          </w:p>
        </w:tc>
        <w:tc>
          <w:tcPr>
            <w:tcW w:w="3070" w:type="dxa"/>
            <w:vAlign w:val="center"/>
          </w:tcPr>
          <w:p w14:paraId="655A6055">
            <w:pPr>
              <w:widowControl/>
              <w:adjustRightInd w:val="0"/>
              <w:snapToGrid w:val="0"/>
              <w:rPr>
                <w:rFonts w:ascii="Times New Roman" w:hAnsi="Times New Roman"/>
                <w:sz w:val="18"/>
                <w:szCs w:val="18"/>
              </w:rPr>
            </w:pPr>
            <w:r>
              <w:rPr>
                <w:rFonts w:hint="eastAsia" w:ascii="Times New Roman" w:hAnsi="Times New Roman"/>
                <w:sz w:val="18"/>
                <w:szCs w:val="18"/>
              </w:rPr>
              <w:t xml:space="preserve">毛泽东思想和中国特色社会主义理论体系概论 </w:t>
            </w:r>
          </w:p>
          <w:p w14:paraId="572E8CAC">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Mao Zedong Thought and Theory of Socialism with Chinese Characteristics</w:t>
            </w:r>
          </w:p>
        </w:tc>
        <w:tc>
          <w:tcPr>
            <w:tcW w:w="568" w:type="dxa"/>
            <w:vAlign w:val="center"/>
          </w:tcPr>
          <w:p w14:paraId="2FD77CA0">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rPr>
              <w:t>3</w:t>
            </w:r>
          </w:p>
        </w:tc>
        <w:tc>
          <w:tcPr>
            <w:tcW w:w="658" w:type="dxa"/>
            <w:vAlign w:val="center"/>
          </w:tcPr>
          <w:p w14:paraId="78D4CD4E">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rPr>
              <w:t>48</w:t>
            </w:r>
          </w:p>
        </w:tc>
        <w:tc>
          <w:tcPr>
            <w:tcW w:w="610" w:type="dxa"/>
            <w:vAlign w:val="center"/>
          </w:tcPr>
          <w:p w14:paraId="16D5189B">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rPr>
              <w:t>36</w:t>
            </w:r>
          </w:p>
        </w:tc>
        <w:tc>
          <w:tcPr>
            <w:tcW w:w="610" w:type="dxa"/>
            <w:vAlign w:val="center"/>
          </w:tcPr>
          <w:p w14:paraId="081DC21C">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rPr>
              <w:t>　</w:t>
            </w:r>
          </w:p>
        </w:tc>
        <w:tc>
          <w:tcPr>
            <w:tcW w:w="610" w:type="dxa"/>
            <w:vAlign w:val="center"/>
          </w:tcPr>
          <w:p w14:paraId="78AC70CE">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rPr>
              <w:t>12　</w:t>
            </w:r>
          </w:p>
        </w:tc>
        <w:tc>
          <w:tcPr>
            <w:tcW w:w="587" w:type="dxa"/>
            <w:vAlign w:val="center"/>
          </w:tcPr>
          <w:p w14:paraId="0A70775D">
            <w:pPr>
              <w:widowControl/>
              <w:adjustRightInd w:val="0"/>
              <w:snapToGrid w:val="0"/>
              <w:jc w:val="center"/>
              <w:rPr>
                <w:rFonts w:ascii="Times New Roman" w:hAnsi="Times New Roman"/>
                <w:sz w:val="18"/>
                <w:szCs w:val="18"/>
              </w:rPr>
            </w:pPr>
            <w:r>
              <w:rPr>
                <w:rFonts w:ascii="Times New Roman" w:hAnsi="Times New Roman" w:cs="Times New Roman"/>
                <w:sz w:val="18"/>
                <w:szCs w:val="18"/>
              </w:rPr>
              <w:t>√</w:t>
            </w:r>
          </w:p>
        </w:tc>
        <w:tc>
          <w:tcPr>
            <w:tcW w:w="648" w:type="dxa"/>
            <w:vAlign w:val="center"/>
          </w:tcPr>
          <w:p w14:paraId="179FED40">
            <w:pPr>
              <w:widowControl/>
              <w:adjustRightInd w:val="0"/>
              <w:snapToGrid w:val="0"/>
              <w:jc w:val="center"/>
              <w:rPr>
                <w:rFonts w:ascii="Times New Roman" w:hAnsi="Times New Roman"/>
                <w:color w:val="C00000"/>
                <w:sz w:val="18"/>
                <w:szCs w:val="18"/>
              </w:rPr>
            </w:pPr>
            <w:r>
              <w:rPr>
                <w:rFonts w:ascii="Times New Roman" w:hAnsi="Times New Roman" w:cs="Times New Roman"/>
                <w:sz w:val="18"/>
                <w:szCs w:val="18"/>
              </w:rPr>
              <w:t>4</w:t>
            </w:r>
          </w:p>
        </w:tc>
        <w:tc>
          <w:tcPr>
            <w:tcW w:w="892" w:type="dxa"/>
            <w:vAlign w:val="center"/>
          </w:tcPr>
          <w:p w14:paraId="6D5D6825">
            <w:pPr>
              <w:widowControl/>
              <w:adjustRightInd w:val="0"/>
              <w:snapToGrid w:val="0"/>
              <w:jc w:val="center"/>
              <w:rPr>
                <w:rFonts w:ascii="Times New Roman" w:hAnsi="Times New Roman"/>
                <w:sz w:val="18"/>
                <w:szCs w:val="18"/>
              </w:rPr>
            </w:pPr>
            <w:r>
              <w:rPr>
                <w:rFonts w:hint="eastAsia" w:ascii="Times New Roman" w:hAnsi="Times New Roman" w:cs="Times New Roman"/>
                <w:sz w:val="18"/>
                <w:szCs w:val="18"/>
              </w:rPr>
              <w:t>　</w:t>
            </w:r>
          </w:p>
        </w:tc>
      </w:tr>
      <w:tr w14:paraId="420DA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1284" w:type="dxa"/>
            <w:vAlign w:val="center"/>
          </w:tcPr>
          <w:p w14:paraId="1AC8938A">
            <w:pPr>
              <w:widowControl/>
              <w:adjustRightInd w:val="0"/>
              <w:snapToGrid w:val="0"/>
              <w:jc w:val="center"/>
              <w:rPr>
                <w:rFonts w:ascii="Times New Roman" w:hAnsi="Times New Roman"/>
                <w:sz w:val="18"/>
                <w:szCs w:val="18"/>
              </w:rPr>
            </w:pPr>
            <w:r>
              <w:rPr>
                <w:rFonts w:ascii="Times New Roman" w:hAnsi="Times New Roman"/>
                <w:sz w:val="18"/>
                <w:szCs w:val="18"/>
              </w:rPr>
              <w:t>216031033</w:t>
            </w:r>
          </w:p>
        </w:tc>
        <w:tc>
          <w:tcPr>
            <w:tcW w:w="3070" w:type="dxa"/>
            <w:vAlign w:val="center"/>
          </w:tcPr>
          <w:p w14:paraId="1BD0DA12">
            <w:pPr>
              <w:widowControl/>
              <w:adjustRightInd w:val="0"/>
              <w:snapToGrid w:val="0"/>
              <w:rPr>
                <w:rFonts w:ascii="Times New Roman" w:hAnsi="Times New Roman"/>
                <w:sz w:val="18"/>
                <w:szCs w:val="18"/>
              </w:rPr>
            </w:pPr>
            <w:r>
              <w:rPr>
                <w:rFonts w:hint="eastAsia" w:ascii="Times New Roman" w:hAnsi="Times New Roman"/>
                <w:sz w:val="18"/>
                <w:szCs w:val="18"/>
              </w:rPr>
              <w:t>习近平新时代中国特色社会主义思想概论</w:t>
            </w:r>
          </w:p>
          <w:p w14:paraId="364A9C36">
            <w:pPr>
              <w:widowControl/>
              <w:adjustRightInd w:val="0"/>
              <w:snapToGrid w:val="0"/>
              <w:rPr>
                <w:rFonts w:ascii="Times New Roman" w:hAnsi="Times New Roman"/>
                <w:sz w:val="18"/>
                <w:szCs w:val="18"/>
                <w:lang w:val="en-US"/>
              </w:rPr>
            </w:pPr>
            <w:r>
              <w:rPr>
                <w:rFonts w:ascii="Times New Roman" w:hAnsi="Times New Roman"/>
                <w:sz w:val="18"/>
                <w:szCs w:val="18"/>
                <w:lang w:val="en-US"/>
              </w:rPr>
              <w:t>Introduction to Xi Jinping Thought on Socialism with Chinese Characteristics for a New Era</w:t>
            </w:r>
          </w:p>
        </w:tc>
        <w:tc>
          <w:tcPr>
            <w:tcW w:w="568" w:type="dxa"/>
            <w:vAlign w:val="center"/>
          </w:tcPr>
          <w:p w14:paraId="67579BE1">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3</w:t>
            </w:r>
          </w:p>
        </w:tc>
        <w:tc>
          <w:tcPr>
            <w:tcW w:w="658" w:type="dxa"/>
            <w:vAlign w:val="center"/>
          </w:tcPr>
          <w:p w14:paraId="270405E5">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48</w:t>
            </w:r>
          </w:p>
        </w:tc>
        <w:tc>
          <w:tcPr>
            <w:tcW w:w="610" w:type="dxa"/>
            <w:vAlign w:val="center"/>
          </w:tcPr>
          <w:p w14:paraId="6062DF08">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36</w:t>
            </w:r>
          </w:p>
        </w:tc>
        <w:tc>
          <w:tcPr>
            <w:tcW w:w="610" w:type="dxa"/>
            <w:vAlign w:val="center"/>
          </w:tcPr>
          <w:p w14:paraId="4C1322A0">
            <w:pPr>
              <w:widowControl/>
              <w:adjustRightInd w:val="0"/>
              <w:snapToGrid w:val="0"/>
              <w:jc w:val="center"/>
              <w:rPr>
                <w:rFonts w:ascii="Times New Roman" w:hAnsi="Times New Roman"/>
                <w:color w:val="C00000"/>
                <w:sz w:val="18"/>
                <w:szCs w:val="18"/>
              </w:rPr>
            </w:pPr>
          </w:p>
        </w:tc>
        <w:tc>
          <w:tcPr>
            <w:tcW w:w="610" w:type="dxa"/>
            <w:vAlign w:val="center"/>
          </w:tcPr>
          <w:p w14:paraId="15244379">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12</w:t>
            </w:r>
          </w:p>
        </w:tc>
        <w:tc>
          <w:tcPr>
            <w:tcW w:w="587" w:type="dxa"/>
            <w:vAlign w:val="center"/>
          </w:tcPr>
          <w:p w14:paraId="2B3D294A">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w:t>
            </w:r>
          </w:p>
        </w:tc>
        <w:tc>
          <w:tcPr>
            <w:tcW w:w="648" w:type="dxa"/>
            <w:vAlign w:val="center"/>
          </w:tcPr>
          <w:p w14:paraId="6465B56D">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rPr>
              <w:t>4</w:t>
            </w:r>
          </w:p>
        </w:tc>
        <w:tc>
          <w:tcPr>
            <w:tcW w:w="892" w:type="dxa"/>
            <w:vAlign w:val="center"/>
          </w:tcPr>
          <w:p w14:paraId="2CEE039F">
            <w:pPr>
              <w:widowControl/>
              <w:adjustRightInd w:val="0"/>
              <w:snapToGrid w:val="0"/>
              <w:jc w:val="center"/>
              <w:rPr>
                <w:rFonts w:ascii="Times New Roman" w:hAnsi="Times New Roman" w:cs="Times New Roman"/>
                <w:sz w:val="18"/>
                <w:szCs w:val="18"/>
                <w:lang w:val="en-US"/>
              </w:rPr>
            </w:pPr>
          </w:p>
        </w:tc>
      </w:tr>
      <w:tr w14:paraId="7998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84" w:type="dxa"/>
            <w:noWrap/>
            <w:vAlign w:val="center"/>
          </w:tcPr>
          <w:p w14:paraId="2122E8D3">
            <w:pPr>
              <w:widowControl/>
              <w:adjustRightInd w:val="0"/>
              <w:snapToGrid w:val="0"/>
              <w:jc w:val="center"/>
              <w:rPr>
                <w:rFonts w:ascii="Times New Roman" w:hAnsi="Times New Roman"/>
                <w:sz w:val="18"/>
                <w:szCs w:val="18"/>
              </w:rPr>
            </w:pPr>
            <w:r>
              <w:rPr>
                <w:rFonts w:ascii="Times New Roman" w:hAnsi="Times New Roman"/>
                <w:sz w:val="18"/>
                <w:szCs w:val="18"/>
              </w:rPr>
              <w:t>216071001</w:t>
            </w:r>
          </w:p>
        </w:tc>
        <w:tc>
          <w:tcPr>
            <w:tcW w:w="3070" w:type="dxa"/>
            <w:vAlign w:val="center"/>
          </w:tcPr>
          <w:p w14:paraId="534AA1B2">
            <w:pPr>
              <w:widowControl/>
              <w:adjustRightInd w:val="0"/>
              <w:snapToGrid w:val="0"/>
              <w:rPr>
                <w:rFonts w:ascii="Times New Roman" w:hAnsi="Times New Roman"/>
                <w:sz w:val="18"/>
                <w:szCs w:val="18"/>
              </w:rPr>
            </w:pPr>
            <w:bookmarkStart w:id="1" w:name="_Hlk87425490"/>
            <w:r>
              <w:rPr>
                <w:rFonts w:hint="eastAsia" w:ascii="Times New Roman" w:hAnsi="Times New Roman"/>
                <w:sz w:val="18"/>
                <w:szCs w:val="18"/>
              </w:rPr>
              <w:t>大学英语</w:t>
            </w:r>
            <w:bookmarkEnd w:id="1"/>
            <w:r>
              <w:rPr>
                <w:rFonts w:hint="eastAsia" w:ascii="Times New Roman" w:hAnsi="Times New Roman"/>
                <w:sz w:val="18"/>
                <w:szCs w:val="18"/>
              </w:rPr>
              <w:t>（一）</w:t>
            </w:r>
          </w:p>
          <w:p w14:paraId="712A0898">
            <w:pPr>
              <w:widowControl/>
              <w:adjustRightInd w:val="0"/>
              <w:snapToGrid w:val="0"/>
              <w:rPr>
                <w:rFonts w:ascii="Times New Roman" w:hAnsi="Times New Roman"/>
                <w:sz w:val="18"/>
                <w:szCs w:val="18"/>
              </w:rPr>
            </w:pPr>
            <w:bookmarkStart w:id="2" w:name="_Hlk87425541"/>
            <w:r>
              <w:rPr>
                <w:rFonts w:ascii="Times New Roman" w:hAnsi="Times New Roman"/>
                <w:sz w:val="18"/>
                <w:szCs w:val="18"/>
              </w:rPr>
              <w:t>College English</w:t>
            </w:r>
            <w:bookmarkEnd w:id="2"/>
            <w:r>
              <w:rPr>
                <w:rFonts w:hint="eastAsia" w:ascii="Times New Roman" w:hAnsi="Times New Roman"/>
                <w:sz w:val="18"/>
                <w:szCs w:val="18"/>
              </w:rPr>
              <w:t xml:space="preserve"> Ⅰ</w:t>
            </w:r>
          </w:p>
        </w:tc>
        <w:tc>
          <w:tcPr>
            <w:tcW w:w="568" w:type="dxa"/>
            <w:noWrap/>
            <w:vAlign w:val="center"/>
          </w:tcPr>
          <w:p w14:paraId="7498B4BD">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2</w:t>
            </w:r>
          </w:p>
        </w:tc>
        <w:tc>
          <w:tcPr>
            <w:tcW w:w="658" w:type="dxa"/>
            <w:noWrap/>
            <w:vAlign w:val="center"/>
          </w:tcPr>
          <w:p w14:paraId="215AAAE0">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42</w:t>
            </w:r>
          </w:p>
        </w:tc>
        <w:tc>
          <w:tcPr>
            <w:tcW w:w="610" w:type="dxa"/>
            <w:noWrap/>
            <w:vAlign w:val="center"/>
          </w:tcPr>
          <w:p w14:paraId="2E5A22BA">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32</w:t>
            </w:r>
          </w:p>
        </w:tc>
        <w:tc>
          <w:tcPr>
            <w:tcW w:w="610" w:type="dxa"/>
            <w:noWrap/>
            <w:vAlign w:val="center"/>
          </w:tcPr>
          <w:p w14:paraId="52F2FAC2">
            <w:pPr>
              <w:widowControl/>
              <w:adjustRightInd w:val="0"/>
              <w:snapToGrid w:val="0"/>
              <w:jc w:val="center"/>
              <w:rPr>
                <w:rFonts w:ascii="Times New Roman" w:hAnsi="Times New Roman"/>
                <w:sz w:val="18"/>
                <w:szCs w:val="18"/>
              </w:rPr>
            </w:pPr>
          </w:p>
        </w:tc>
        <w:tc>
          <w:tcPr>
            <w:tcW w:w="610" w:type="dxa"/>
            <w:noWrap/>
            <w:vAlign w:val="center"/>
          </w:tcPr>
          <w:p w14:paraId="4E8ABF5D">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10</w:t>
            </w:r>
          </w:p>
        </w:tc>
        <w:tc>
          <w:tcPr>
            <w:tcW w:w="587" w:type="dxa"/>
            <w:vAlign w:val="center"/>
          </w:tcPr>
          <w:p w14:paraId="3BDC394A">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w:t>
            </w:r>
          </w:p>
        </w:tc>
        <w:tc>
          <w:tcPr>
            <w:tcW w:w="648" w:type="dxa"/>
            <w:noWrap/>
            <w:vAlign w:val="center"/>
          </w:tcPr>
          <w:p w14:paraId="0A8E91F2">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w:t>
            </w:r>
          </w:p>
        </w:tc>
        <w:tc>
          <w:tcPr>
            <w:tcW w:w="892" w:type="dxa"/>
            <w:vAlign w:val="center"/>
          </w:tcPr>
          <w:p w14:paraId="1A819E06">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793F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84" w:type="dxa"/>
            <w:noWrap/>
            <w:vAlign w:val="center"/>
          </w:tcPr>
          <w:p w14:paraId="59374AAF">
            <w:pPr>
              <w:widowControl/>
              <w:adjustRightInd w:val="0"/>
              <w:snapToGrid w:val="0"/>
              <w:jc w:val="center"/>
              <w:rPr>
                <w:rFonts w:ascii="Times New Roman" w:hAnsi="Times New Roman"/>
                <w:sz w:val="18"/>
                <w:szCs w:val="18"/>
              </w:rPr>
            </w:pPr>
            <w:r>
              <w:rPr>
                <w:rFonts w:ascii="Times New Roman" w:hAnsi="Times New Roman"/>
                <w:sz w:val="18"/>
                <w:szCs w:val="18"/>
              </w:rPr>
              <w:t>216071002</w:t>
            </w:r>
          </w:p>
        </w:tc>
        <w:tc>
          <w:tcPr>
            <w:tcW w:w="3070" w:type="dxa"/>
            <w:vAlign w:val="center"/>
          </w:tcPr>
          <w:p w14:paraId="3938F052">
            <w:pPr>
              <w:widowControl/>
              <w:adjustRightInd w:val="0"/>
              <w:snapToGrid w:val="0"/>
              <w:rPr>
                <w:rFonts w:ascii="Times New Roman" w:hAnsi="Times New Roman"/>
                <w:sz w:val="18"/>
                <w:szCs w:val="18"/>
              </w:rPr>
            </w:pPr>
            <w:r>
              <w:rPr>
                <w:rFonts w:hint="eastAsia" w:ascii="Times New Roman" w:hAnsi="Times New Roman"/>
                <w:sz w:val="18"/>
                <w:szCs w:val="18"/>
              </w:rPr>
              <w:t>大学英语（二）</w:t>
            </w:r>
          </w:p>
          <w:p w14:paraId="58683DF9">
            <w:pPr>
              <w:widowControl/>
              <w:adjustRightInd w:val="0"/>
              <w:snapToGrid w:val="0"/>
              <w:rPr>
                <w:rFonts w:ascii="Times New Roman" w:hAnsi="Times New Roman"/>
                <w:sz w:val="18"/>
                <w:szCs w:val="18"/>
              </w:rPr>
            </w:pPr>
            <w:r>
              <w:rPr>
                <w:rFonts w:ascii="Times New Roman" w:hAnsi="Times New Roman"/>
                <w:sz w:val="18"/>
                <w:szCs w:val="18"/>
              </w:rPr>
              <w:t>College English</w:t>
            </w:r>
            <w:r>
              <w:rPr>
                <w:rFonts w:hint="eastAsia" w:ascii="Times New Roman" w:hAnsi="Times New Roman"/>
                <w:sz w:val="18"/>
                <w:szCs w:val="18"/>
              </w:rPr>
              <w:t xml:space="preserve"> Ⅱ</w:t>
            </w:r>
          </w:p>
        </w:tc>
        <w:tc>
          <w:tcPr>
            <w:tcW w:w="568" w:type="dxa"/>
            <w:noWrap/>
            <w:vAlign w:val="center"/>
          </w:tcPr>
          <w:p w14:paraId="321E5E89">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w:t>
            </w:r>
          </w:p>
        </w:tc>
        <w:tc>
          <w:tcPr>
            <w:tcW w:w="658" w:type="dxa"/>
            <w:noWrap/>
            <w:vAlign w:val="center"/>
          </w:tcPr>
          <w:p w14:paraId="521D88E2">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58</w:t>
            </w:r>
          </w:p>
        </w:tc>
        <w:tc>
          <w:tcPr>
            <w:tcW w:w="610" w:type="dxa"/>
            <w:noWrap/>
            <w:vAlign w:val="center"/>
          </w:tcPr>
          <w:p w14:paraId="52191B25">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48</w:t>
            </w:r>
          </w:p>
        </w:tc>
        <w:tc>
          <w:tcPr>
            <w:tcW w:w="610" w:type="dxa"/>
            <w:noWrap/>
            <w:vAlign w:val="center"/>
          </w:tcPr>
          <w:p w14:paraId="28333A80">
            <w:pPr>
              <w:widowControl/>
              <w:adjustRightInd w:val="0"/>
              <w:snapToGrid w:val="0"/>
              <w:jc w:val="center"/>
              <w:rPr>
                <w:rFonts w:ascii="Times New Roman" w:hAnsi="Times New Roman"/>
                <w:sz w:val="18"/>
                <w:szCs w:val="18"/>
              </w:rPr>
            </w:pPr>
          </w:p>
        </w:tc>
        <w:tc>
          <w:tcPr>
            <w:tcW w:w="610" w:type="dxa"/>
            <w:noWrap/>
            <w:vAlign w:val="center"/>
          </w:tcPr>
          <w:p w14:paraId="50581518">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10</w:t>
            </w:r>
          </w:p>
        </w:tc>
        <w:tc>
          <w:tcPr>
            <w:tcW w:w="587" w:type="dxa"/>
            <w:vAlign w:val="center"/>
          </w:tcPr>
          <w:p w14:paraId="5E2E1654">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w:t>
            </w:r>
          </w:p>
        </w:tc>
        <w:tc>
          <w:tcPr>
            <w:tcW w:w="648" w:type="dxa"/>
            <w:noWrap/>
            <w:vAlign w:val="center"/>
          </w:tcPr>
          <w:p w14:paraId="291B81D6">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2</w:t>
            </w:r>
          </w:p>
        </w:tc>
        <w:tc>
          <w:tcPr>
            <w:tcW w:w="892" w:type="dxa"/>
            <w:vAlign w:val="center"/>
          </w:tcPr>
          <w:p w14:paraId="1F50C91C">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7C5F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84" w:type="dxa"/>
            <w:noWrap/>
            <w:vAlign w:val="center"/>
          </w:tcPr>
          <w:p w14:paraId="246FF019">
            <w:pPr>
              <w:widowControl/>
              <w:adjustRightInd w:val="0"/>
              <w:snapToGrid w:val="0"/>
              <w:jc w:val="center"/>
              <w:rPr>
                <w:rFonts w:ascii="Times New Roman" w:hAnsi="Times New Roman"/>
                <w:sz w:val="18"/>
                <w:szCs w:val="18"/>
              </w:rPr>
            </w:pPr>
            <w:r>
              <w:rPr>
                <w:rFonts w:ascii="Times New Roman" w:hAnsi="Times New Roman"/>
                <w:sz w:val="18"/>
                <w:szCs w:val="18"/>
              </w:rPr>
              <w:t>216071003</w:t>
            </w:r>
          </w:p>
        </w:tc>
        <w:tc>
          <w:tcPr>
            <w:tcW w:w="3070" w:type="dxa"/>
            <w:vAlign w:val="center"/>
          </w:tcPr>
          <w:p w14:paraId="755ABFED">
            <w:pPr>
              <w:widowControl/>
              <w:adjustRightInd w:val="0"/>
              <w:snapToGrid w:val="0"/>
              <w:rPr>
                <w:rFonts w:ascii="Times New Roman" w:hAnsi="Times New Roman"/>
                <w:sz w:val="18"/>
                <w:szCs w:val="18"/>
              </w:rPr>
            </w:pPr>
            <w:r>
              <w:rPr>
                <w:rFonts w:hint="eastAsia" w:ascii="Times New Roman" w:hAnsi="Times New Roman"/>
                <w:sz w:val="18"/>
                <w:szCs w:val="18"/>
              </w:rPr>
              <w:t>大学英语（三）</w:t>
            </w:r>
          </w:p>
          <w:p w14:paraId="3581E6ED">
            <w:pPr>
              <w:widowControl/>
              <w:adjustRightInd w:val="0"/>
              <w:snapToGrid w:val="0"/>
              <w:rPr>
                <w:rFonts w:ascii="Times New Roman" w:hAnsi="Times New Roman"/>
                <w:sz w:val="18"/>
                <w:szCs w:val="18"/>
              </w:rPr>
            </w:pPr>
            <w:r>
              <w:rPr>
                <w:rFonts w:ascii="Times New Roman" w:hAnsi="Times New Roman"/>
                <w:sz w:val="18"/>
                <w:szCs w:val="18"/>
              </w:rPr>
              <w:t>College English</w:t>
            </w:r>
            <w:r>
              <w:rPr>
                <w:rFonts w:hint="eastAsia" w:ascii="Times New Roman" w:hAnsi="Times New Roman"/>
                <w:sz w:val="18"/>
                <w:szCs w:val="18"/>
              </w:rPr>
              <w:t xml:space="preserve"> Ⅲ</w:t>
            </w:r>
          </w:p>
        </w:tc>
        <w:tc>
          <w:tcPr>
            <w:tcW w:w="568" w:type="dxa"/>
            <w:noWrap/>
            <w:vAlign w:val="center"/>
          </w:tcPr>
          <w:p w14:paraId="5384E771">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2</w:t>
            </w:r>
          </w:p>
        </w:tc>
        <w:tc>
          <w:tcPr>
            <w:tcW w:w="658" w:type="dxa"/>
            <w:noWrap/>
            <w:vAlign w:val="center"/>
          </w:tcPr>
          <w:p w14:paraId="2CAFAF9F">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42</w:t>
            </w:r>
          </w:p>
        </w:tc>
        <w:tc>
          <w:tcPr>
            <w:tcW w:w="610" w:type="dxa"/>
            <w:noWrap/>
            <w:vAlign w:val="center"/>
          </w:tcPr>
          <w:p w14:paraId="6AF12ADF">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32</w:t>
            </w:r>
          </w:p>
        </w:tc>
        <w:tc>
          <w:tcPr>
            <w:tcW w:w="610" w:type="dxa"/>
            <w:noWrap/>
            <w:vAlign w:val="center"/>
          </w:tcPr>
          <w:p w14:paraId="41068B1F">
            <w:pPr>
              <w:widowControl/>
              <w:adjustRightInd w:val="0"/>
              <w:snapToGrid w:val="0"/>
              <w:jc w:val="center"/>
              <w:rPr>
                <w:rFonts w:ascii="Times New Roman" w:hAnsi="Times New Roman"/>
                <w:sz w:val="18"/>
                <w:szCs w:val="18"/>
              </w:rPr>
            </w:pPr>
          </w:p>
        </w:tc>
        <w:tc>
          <w:tcPr>
            <w:tcW w:w="610" w:type="dxa"/>
            <w:noWrap/>
            <w:vAlign w:val="center"/>
          </w:tcPr>
          <w:p w14:paraId="3314037F">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10</w:t>
            </w:r>
          </w:p>
        </w:tc>
        <w:tc>
          <w:tcPr>
            <w:tcW w:w="587" w:type="dxa"/>
            <w:vAlign w:val="center"/>
          </w:tcPr>
          <w:p w14:paraId="21D6F3CF">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w:t>
            </w:r>
          </w:p>
        </w:tc>
        <w:tc>
          <w:tcPr>
            <w:tcW w:w="648" w:type="dxa"/>
            <w:noWrap/>
            <w:vAlign w:val="center"/>
          </w:tcPr>
          <w:p w14:paraId="4E54096A">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w:t>
            </w:r>
          </w:p>
        </w:tc>
        <w:tc>
          <w:tcPr>
            <w:tcW w:w="892" w:type="dxa"/>
            <w:vAlign w:val="center"/>
          </w:tcPr>
          <w:p w14:paraId="08FA10B6">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7EA19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84" w:type="dxa"/>
            <w:noWrap/>
            <w:vAlign w:val="center"/>
          </w:tcPr>
          <w:p w14:paraId="01E81C58">
            <w:pPr>
              <w:widowControl/>
              <w:adjustRightInd w:val="0"/>
              <w:snapToGrid w:val="0"/>
              <w:jc w:val="center"/>
              <w:rPr>
                <w:rFonts w:ascii="Times New Roman" w:hAnsi="Times New Roman"/>
                <w:sz w:val="18"/>
                <w:szCs w:val="18"/>
              </w:rPr>
            </w:pPr>
            <w:r>
              <w:rPr>
                <w:rFonts w:ascii="Times New Roman" w:hAnsi="Times New Roman"/>
                <w:sz w:val="18"/>
                <w:szCs w:val="18"/>
              </w:rPr>
              <w:t>216071004</w:t>
            </w:r>
          </w:p>
        </w:tc>
        <w:tc>
          <w:tcPr>
            <w:tcW w:w="3070" w:type="dxa"/>
            <w:vAlign w:val="center"/>
          </w:tcPr>
          <w:p w14:paraId="4094040E">
            <w:pPr>
              <w:widowControl/>
              <w:adjustRightInd w:val="0"/>
              <w:snapToGrid w:val="0"/>
              <w:rPr>
                <w:rFonts w:ascii="Times New Roman" w:hAnsi="Times New Roman"/>
                <w:sz w:val="18"/>
                <w:szCs w:val="18"/>
              </w:rPr>
            </w:pPr>
            <w:r>
              <w:rPr>
                <w:rFonts w:hint="eastAsia" w:ascii="Times New Roman" w:hAnsi="Times New Roman"/>
                <w:sz w:val="18"/>
                <w:szCs w:val="18"/>
              </w:rPr>
              <w:t>大学英语（四）</w:t>
            </w:r>
          </w:p>
          <w:p w14:paraId="096C6DC0">
            <w:pPr>
              <w:widowControl/>
              <w:adjustRightInd w:val="0"/>
              <w:snapToGrid w:val="0"/>
              <w:rPr>
                <w:rFonts w:ascii="Times New Roman" w:hAnsi="Times New Roman"/>
                <w:sz w:val="18"/>
                <w:szCs w:val="18"/>
              </w:rPr>
            </w:pPr>
            <w:r>
              <w:rPr>
                <w:rFonts w:ascii="Times New Roman" w:hAnsi="Times New Roman"/>
                <w:sz w:val="18"/>
                <w:szCs w:val="18"/>
              </w:rPr>
              <w:t xml:space="preserve">College English </w:t>
            </w:r>
            <w:r>
              <w:rPr>
                <w:rFonts w:hint="eastAsia" w:ascii="Times New Roman" w:hAnsi="Times New Roman"/>
                <w:sz w:val="18"/>
                <w:szCs w:val="18"/>
              </w:rPr>
              <w:t>Ⅳ</w:t>
            </w:r>
          </w:p>
        </w:tc>
        <w:tc>
          <w:tcPr>
            <w:tcW w:w="568" w:type="dxa"/>
            <w:noWrap/>
            <w:vAlign w:val="center"/>
          </w:tcPr>
          <w:p w14:paraId="1FBB0F02">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2</w:t>
            </w:r>
          </w:p>
        </w:tc>
        <w:tc>
          <w:tcPr>
            <w:tcW w:w="658" w:type="dxa"/>
            <w:vAlign w:val="center"/>
          </w:tcPr>
          <w:p w14:paraId="663B724D">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42</w:t>
            </w:r>
          </w:p>
        </w:tc>
        <w:tc>
          <w:tcPr>
            <w:tcW w:w="610" w:type="dxa"/>
            <w:vAlign w:val="center"/>
          </w:tcPr>
          <w:p w14:paraId="119CE51E">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32</w:t>
            </w:r>
          </w:p>
        </w:tc>
        <w:tc>
          <w:tcPr>
            <w:tcW w:w="610" w:type="dxa"/>
            <w:vAlign w:val="center"/>
          </w:tcPr>
          <w:p w14:paraId="4B0E6E03">
            <w:pPr>
              <w:widowControl/>
              <w:adjustRightInd w:val="0"/>
              <w:snapToGrid w:val="0"/>
              <w:jc w:val="center"/>
              <w:rPr>
                <w:rFonts w:ascii="Times New Roman" w:hAnsi="Times New Roman"/>
                <w:sz w:val="18"/>
                <w:szCs w:val="18"/>
              </w:rPr>
            </w:pPr>
          </w:p>
        </w:tc>
        <w:tc>
          <w:tcPr>
            <w:tcW w:w="610" w:type="dxa"/>
            <w:vAlign w:val="center"/>
          </w:tcPr>
          <w:p w14:paraId="039F5930">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10</w:t>
            </w:r>
          </w:p>
        </w:tc>
        <w:tc>
          <w:tcPr>
            <w:tcW w:w="587" w:type="dxa"/>
            <w:vAlign w:val="center"/>
          </w:tcPr>
          <w:p w14:paraId="132D2FBA">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w:t>
            </w:r>
          </w:p>
        </w:tc>
        <w:tc>
          <w:tcPr>
            <w:tcW w:w="648" w:type="dxa"/>
            <w:vAlign w:val="center"/>
          </w:tcPr>
          <w:p w14:paraId="478CA945">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4</w:t>
            </w:r>
          </w:p>
        </w:tc>
        <w:tc>
          <w:tcPr>
            <w:tcW w:w="892" w:type="dxa"/>
            <w:vAlign w:val="center"/>
          </w:tcPr>
          <w:p w14:paraId="7A468678">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567C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84" w:type="dxa"/>
            <w:shd w:val="clear" w:color="auto" w:fill="auto"/>
            <w:vAlign w:val="center"/>
          </w:tcPr>
          <w:p w14:paraId="175B528E">
            <w:pPr>
              <w:widowControl/>
              <w:adjustRightInd w:val="0"/>
              <w:snapToGrid w:val="0"/>
              <w:jc w:val="center"/>
              <w:rPr>
                <w:rFonts w:ascii="Times New Roman" w:hAnsi="Times New Roman"/>
                <w:sz w:val="18"/>
                <w:szCs w:val="18"/>
              </w:rPr>
            </w:pPr>
            <w:r>
              <w:rPr>
                <w:rFonts w:ascii="Times New Roman" w:hAnsi="Times New Roman"/>
                <w:sz w:val="18"/>
                <w:szCs w:val="18"/>
              </w:rPr>
              <w:t>176191001</w:t>
            </w:r>
          </w:p>
        </w:tc>
        <w:tc>
          <w:tcPr>
            <w:tcW w:w="3070" w:type="dxa"/>
            <w:shd w:val="clear" w:color="auto" w:fill="auto"/>
            <w:vAlign w:val="center"/>
          </w:tcPr>
          <w:p w14:paraId="257ADF70">
            <w:pPr>
              <w:widowControl/>
              <w:adjustRightInd w:val="0"/>
              <w:snapToGrid w:val="0"/>
              <w:rPr>
                <w:rFonts w:ascii="Times New Roman" w:hAnsi="Times New Roman"/>
                <w:sz w:val="18"/>
                <w:szCs w:val="18"/>
                <w:lang w:val="en-US"/>
              </w:rPr>
            </w:pPr>
            <w:r>
              <w:rPr>
                <w:rFonts w:ascii="Times New Roman" w:hAnsi="Times New Roman"/>
                <w:sz w:val="18"/>
                <w:szCs w:val="18"/>
              </w:rPr>
              <w:t>体育</w:t>
            </w:r>
            <w:r>
              <w:rPr>
                <w:rFonts w:ascii="Times New Roman" w:hAnsi="Times New Roman"/>
                <w:sz w:val="18"/>
                <w:szCs w:val="18"/>
                <w:lang w:val="en-US"/>
              </w:rPr>
              <w:t>（</w:t>
            </w:r>
            <w:r>
              <w:rPr>
                <w:rFonts w:ascii="Times New Roman" w:hAnsi="Times New Roman"/>
                <w:sz w:val="18"/>
                <w:szCs w:val="18"/>
              </w:rPr>
              <w:t>一</w:t>
            </w:r>
            <w:r>
              <w:rPr>
                <w:rFonts w:ascii="Times New Roman" w:hAnsi="Times New Roman"/>
                <w:sz w:val="18"/>
                <w:szCs w:val="18"/>
                <w:lang w:val="en-US"/>
              </w:rPr>
              <w:t>）</w:t>
            </w:r>
          </w:p>
          <w:p w14:paraId="75DA9AF5">
            <w:pPr>
              <w:widowControl/>
              <w:adjustRightInd w:val="0"/>
              <w:snapToGrid w:val="0"/>
              <w:rPr>
                <w:rFonts w:ascii="Times New Roman" w:hAnsi="Times New Roman"/>
                <w:sz w:val="18"/>
                <w:szCs w:val="18"/>
                <w:lang w:val="en-US"/>
              </w:rPr>
            </w:pPr>
            <w:r>
              <w:rPr>
                <w:rFonts w:ascii="Times New Roman" w:hAnsi="Times New Roman"/>
                <w:sz w:val="18"/>
                <w:szCs w:val="18"/>
                <w:lang w:val="en-US"/>
              </w:rPr>
              <w:t>Physical Education Ⅰ</w:t>
            </w:r>
          </w:p>
        </w:tc>
        <w:tc>
          <w:tcPr>
            <w:tcW w:w="568" w:type="dxa"/>
            <w:shd w:val="clear" w:color="auto" w:fill="auto"/>
            <w:vAlign w:val="center"/>
          </w:tcPr>
          <w:p w14:paraId="5E77AFF3">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w:t>
            </w:r>
          </w:p>
        </w:tc>
        <w:tc>
          <w:tcPr>
            <w:tcW w:w="658" w:type="dxa"/>
            <w:shd w:val="clear" w:color="auto" w:fill="auto"/>
            <w:vAlign w:val="center"/>
          </w:tcPr>
          <w:p w14:paraId="30A5DC5D">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32</w:t>
            </w:r>
          </w:p>
        </w:tc>
        <w:tc>
          <w:tcPr>
            <w:tcW w:w="610" w:type="dxa"/>
            <w:shd w:val="clear" w:color="auto" w:fill="auto"/>
            <w:vAlign w:val="center"/>
          </w:tcPr>
          <w:p w14:paraId="6603A284">
            <w:pPr>
              <w:widowControl/>
              <w:adjustRightInd w:val="0"/>
              <w:snapToGrid w:val="0"/>
              <w:jc w:val="center"/>
              <w:rPr>
                <w:rFonts w:ascii="Times New Roman" w:hAnsi="Times New Roman"/>
                <w:sz w:val="18"/>
                <w:szCs w:val="18"/>
              </w:rPr>
            </w:pPr>
          </w:p>
        </w:tc>
        <w:tc>
          <w:tcPr>
            <w:tcW w:w="610" w:type="dxa"/>
            <w:shd w:val="clear" w:color="auto" w:fill="auto"/>
            <w:vAlign w:val="center"/>
          </w:tcPr>
          <w:p w14:paraId="347E8DC7">
            <w:pPr>
              <w:widowControl/>
              <w:adjustRightInd w:val="0"/>
              <w:snapToGrid w:val="0"/>
              <w:jc w:val="center"/>
              <w:rPr>
                <w:rFonts w:ascii="Times New Roman" w:hAnsi="Times New Roman"/>
                <w:sz w:val="18"/>
                <w:szCs w:val="18"/>
              </w:rPr>
            </w:pPr>
          </w:p>
        </w:tc>
        <w:tc>
          <w:tcPr>
            <w:tcW w:w="610" w:type="dxa"/>
            <w:shd w:val="clear" w:color="auto" w:fill="auto"/>
            <w:vAlign w:val="center"/>
          </w:tcPr>
          <w:p w14:paraId="7611CD60">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32</w:t>
            </w:r>
          </w:p>
        </w:tc>
        <w:tc>
          <w:tcPr>
            <w:tcW w:w="587" w:type="dxa"/>
            <w:shd w:val="clear" w:color="auto" w:fill="auto"/>
            <w:vAlign w:val="center"/>
          </w:tcPr>
          <w:p w14:paraId="2400E406">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w:t>
            </w:r>
          </w:p>
        </w:tc>
        <w:tc>
          <w:tcPr>
            <w:tcW w:w="648" w:type="dxa"/>
            <w:shd w:val="clear" w:color="000000" w:fill="FFFFFF"/>
            <w:vAlign w:val="center"/>
          </w:tcPr>
          <w:p w14:paraId="51386F4E">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w:t>
            </w:r>
          </w:p>
        </w:tc>
        <w:tc>
          <w:tcPr>
            <w:tcW w:w="892" w:type="dxa"/>
            <w:vAlign w:val="center"/>
          </w:tcPr>
          <w:p w14:paraId="7D12D4DB">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10AB6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84" w:type="dxa"/>
            <w:vAlign w:val="center"/>
          </w:tcPr>
          <w:p w14:paraId="0BF9846C">
            <w:pPr>
              <w:widowControl/>
              <w:adjustRightInd w:val="0"/>
              <w:snapToGrid w:val="0"/>
              <w:jc w:val="center"/>
              <w:rPr>
                <w:rFonts w:ascii="Times New Roman" w:hAnsi="Times New Roman"/>
                <w:sz w:val="18"/>
                <w:szCs w:val="18"/>
              </w:rPr>
            </w:pPr>
            <w:r>
              <w:rPr>
                <w:rFonts w:ascii="Times New Roman" w:hAnsi="Times New Roman"/>
                <w:sz w:val="18"/>
                <w:szCs w:val="18"/>
              </w:rPr>
              <w:t>176191002</w:t>
            </w:r>
          </w:p>
        </w:tc>
        <w:tc>
          <w:tcPr>
            <w:tcW w:w="3070" w:type="dxa"/>
            <w:vAlign w:val="center"/>
          </w:tcPr>
          <w:p w14:paraId="7E59CED7">
            <w:pPr>
              <w:widowControl/>
              <w:adjustRightInd w:val="0"/>
              <w:snapToGrid w:val="0"/>
              <w:rPr>
                <w:rFonts w:ascii="Times New Roman" w:hAnsi="Times New Roman"/>
                <w:sz w:val="18"/>
                <w:szCs w:val="18"/>
                <w:lang w:val="en-US"/>
              </w:rPr>
            </w:pPr>
            <w:r>
              <w:rPr>
                <w:rFonts w:ascii="Times New Roman" w:hAnsi="Times New Roman"/>
                <w:sz w:val="18"/>
                <w:szCs w:val="18"/>
              </w:rPr>
              <w:t>体育</w:t>
            </w:r>
            <w:r>
              <w:rPr>
                <w:rFonts w:ascii="Times New Roman" w:hAnsi="Times New Roman"/>
                <w:sz w:val="18"/>
                <w:szCs w:val="18"/>
                <w:lang w:val="en-US"/>
              </w:rPr>
              <w:t>（</w:t>
            </w:r>
            <w:r>
              <w:rPr>
                <w:rFonts w:ascii="Times New Roman" w:hAnsi="Times New Roman"/>
                <w:sz w:val="18"/>
                <w:szCs w:val="18"/>
              </w:rPr>
              <w:t>二</w:t>
            </w:r>
            <w:r>
              <w:rPr>
                <w:rFonts w:ascii="Times New Roman" w:hAnsi="Times New Roman"/>
                <w:sz w:val="18"/>
                <w:szCs w:val="18"/>
                <w:lang w:val="en-US"/>
              </w:rPr>
              <w:t>）</w:t>
            </w:r>
          </w:p>
          <w:p w14:paraId="5661035E">
            <w:pPr>
              <w:widowControl/>
              <w:adjustRightInd w:val="0"/>
              <w:snapToGrid w:val="0"/>
              <w:rPr>
                <w:rFonts w:ascii="Times New Roman" w:hAnsi="Times New Roman"/>
                <w:sz w:val="18"/>
                <w:szCs w:val="18"/>
                <w:lang w:val="en-US"/>
              </w:rPr>
            </w:pPr>
            <w:r>
              <w:rPr>
                <w:rFonts w:ascii="Times New Roman" w:hAnsi="Times New Roman"/>
                <w:sz w:val="18"/>
                <w:szCs w:val="18"/>
                <w:lang w:val="en-US"/>
              </w:rPr>
              <w:t>Physical Education Ⅱ</w:t>
            </w:r>
          </w:p>
        </w:tc>
        <w:tc>
          <w:tcPr>
            <w:tcW w:w="568" w:type="dxa"/>
            <w:vAlign w:val="center"/>
          </w:tcPr>
          <w:p w14:paraId="62CB1153">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w:t>
            </w:r>
          </w:p>
        </w:tc>
        <w:tc>
          <w:tcPr>
            <w:tcW w:w="658" w:type="dxa"/>
            <w:vAlign w:val="center"/>
          </w:tcPr>
          <w:p w14:paraId="236497BD">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36</w:t>
            </w:r>
          </w:p>
        </w:tc>
        <w:tc>
          <w:tcPr>
            <w:tcW w:w="610" w:type="dxa"/>
            <w:vAlign w:val="center"/>
          </w:tcPr>
          <w:p w14:paraId="651DE76E">
            <w:pPr>
              <w:widowControl/>
              <w:adjustRightInd w:val="0"/>
              <w:snapToGrid w:val="0"/>
              <w:jc w:val="center"/>
              <w:rPr>
                <w:rFonts w:ascii="Times New Roman" w:hAnsi="Times New Roman"/>
                <w:sz w:val="18"/>
                <w:szCs w:val="18"/>
              </w:rPr>
            </w:pPr>
          </w:p>
        </w:tc>
        <w:tc>
          <w:tcPr>
            <w:tcW w:w="610" w:type="dxa"/>
            <w:vAlign w:val="center"/>
          </w:tcPr>
          <w:p w14:paraId="47444286">
            <w:pPr>
              <w:widowControl/>
              <w:adjustRightInd w:val="0"/>
              <w:snapToGrid w:val="0"/>
              <w:jc w:val="center"/>
              <w:rPr>
                <w:rFonts w:ascii="Times New Roman" w:hAnsi="Times New Roman"/>
                <w:sz w:val="18"/>
                <w:szCs w:val="18"/>
              </w:rPr>
            </w:pPr>
          </w:p>
        </w:tc>
        <w:tc>
          <w:tcPr>
            <w:tcW w:w="610" w:type="dxa"/>
            <w:vAlign w:val="center"/>
          </w:tcPr>
          <w:p w14:paraId="20B8E72C">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36</w:t>
            </w:r>
          </w:p>
        </w:tc>
        <w:tc>
          <w:tcPr>
            <w:tcW w:w="587" w:type="dxa"/>
            <w:vAlign w:val="center"/>
          </w:tcPr>
          <w:p w14:paraId="70894A50">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w:t>
            </w:r>
          </w:p>
        </w:tc>
        <w:tc>
          <w:tcPr>
            <w:tcW w:w="648" w:type="dxa"/>
            <w:vAlign w:val="center"/>
          </w:tcPr>
          <w:p w14:paraId="5DF4DC44">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2</w:t>
            </w:r>
          </w:p>
        </w:tc>
        <w:tc>
          <w:tcPr>
            <w:tcW w:w="892" w:type="dxa"/>
            <w:vAlign w:val="center"/>
          </w:tcPr>
          <w:p w14:paraId="15B30AA0">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6FEBC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84" w:type="dxa"/>
            <w:vAlign w:val="center"/>
          </w:tcPr>
          <w:p w14:paraId="19C899B6">
            <w:pPr>
              <w:widowControl/>
              <w:adjustRightInd w:val="0"/>
              <w:snapToGrid w:val="0"/>
              <w:jc w:val="center"/>
              <w:rPr>
                <w:rFonts w:ascii="Times New Roman" w:hAnsi="Times New Roman"/>
                <w:sz w:val="18"/>
                <w:szCs w:val="18"/>
              </w:rPr>
            </w:pPr>
            <w:r>
              <w:rPr>
                <w:rFonts w:ascii="Times New Roman" w:hAnsi="Times New Roman"/>
                <w:sz w:val="18"/>
                <w:szCs w:val="18"/>
              </w:rPr>
              <w:t>176191003</w:t>
            </w:r>
          </w:p>
        </w:tc>
        <w:tc>
          <w:tcPr>
            <w:tcW w:w="3070" w:type="dxa"/>
            <w:vAlign w:val="center"/>
          </w:tcPr>
          <w:p w14:paraId="3FBD9AA8">
            <w:pPr>
              <w:widowControl/>
              <w:adjustRightInd w:val="0"/>
              <w:snapToGrid w:val="0"/>
              <w:rPr>
                <w:rFonts w:ascii="Times New Roman" w:hAnsi="Times New Roman"/>
                <w:sz w:val="18"/>
                <w:szCs w:val="18"/>
                <w:lang w:val="en-US"/>
              </w:rPr>
            </w:pPr>
            <w:r>
              <w:rPr>
                <w:rFonts w:ascii="Times New Roman" w:hAnsi="Times New Roman"/>
                <w:sz w:val="18"/>
                <w:szCs w:val="18"/>
              </w:rPr>
              <w:t>体育</w:t>
            </w:r>
            <w:r>
              <w:rPr>
                <w:rFonts w:ascii="Times New Roman" w:hAnsi="Times New Roman"/>
                <w:sz w:val="18"/>
                <w:szCs w:val="18"/>
                <w:lang w:val="en-US"/>
              </w:rPr>
              <w:t>（</w:t>
            </w:r>
            <w:r>
              <w:rPr>
                <w:rFonts w:ascii="Times New Roman" w:hAnsi="Times New Roman"/>
                <w:sz w:val="18"/>
                <w:szCs w:val="18"/>
              </w:rPr>
              <w:t>三</w:t>
            </w:r>
            <w:r>
              <w:rPr>
                <w:rFonts w:ascii="Times New Roman" w:hAnsi="Times New Roman"/>
                <w:sz w:val="18"/>
                <w:szCs w:val="18"/>
                <w:lang w:val="en-US"/>
              </w:rPr>
              <w:t>）</w:t>
            </w:r>
          </w:p>
          <w:p w14:paraId="67E2FA11">
            <w:pPr>
              <w:widowControl/>
              <w:adjustRightInd w:val="0"/>
              <w:snapToGrid w:val="0"/>
              <w:rPr>
                <w:rFonts w:ascii="Times New Roman" w:hAnsi="Times New Roman"/>
                <w:sz w:val="18"/>
                <w:szCs w:val="18"/>
                <w:lang w:val="en-US"/>
              </w:rPr>
            </w:pPr>
            <w:r>
              <w:rPr>
                <w:rFonts w:ascii="Times New Roman" w:hAnsi="Times New Roman"/>
                <w:sz w:val="18"/>
                <w:szCs w:val="18"/>
                <w:lang w:val="en-US"/>
              </w:rPr>
              <w:t>Physical Education Ⅲ</w:t>
            </w:r>
          </w:p>
        </w:tc>
        <w:tc>
          <w:tcPr>
            <w:tcW w:w="568" w:type="dxa"/>
            <w:vAlign w:val="center"/>
          </w:tcPr>
          <w:p w14:paraId="09A0529E">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w:t>
            </w:r>
          </w:p>
        </w:tc>
        <w:tc>
          <w:tcPr>
            <w:tcW w:w="658" w:type="dxa"/>
            <w:vAlign w:val="center"/>
          </w:tcPr>
          <w:p w14:paraId="668E3536">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36</w:t>
            </w:r>
          </w:p>
        </w:tc>
        <w:tc>
          <w:tcPr>
            <w:tcW w:w="610" w:type="dxa"/>
            <w:vAlign w:val="center"/>
          </w:tcPr>
          <w:p w14:paraId="789C5332">
            <w:pPr>
              <w:widowControl/>
              <w:adjustRightInd w:val="0"/>
              <w:snapToGrid w:val="0"/>
              <w:jc w:val="center"/>
              <w:rPr>
                <w:rFonts w:ascii="Times New Roman" w:hAnsi="Times New Roman"/>
                <w:sz w:val="18"/>
                <w:szCs w:val="18"/>
              </w:rPr>
            </w:pPr>
          </w:p>
        </w:tc>
        <w:tc>
          <w:tcPr>
            <w:tcW w:w="610" w:type="dxa"/>
            <w:vAlign w:val="center"/>
          </w:tcPr>
          <w:p w14:paraId="2030ABAA">
            <w:pPr>
              <w:widowControl/>
              <w:adjustRightInd w:val="0"/>
              <w:snapToGrid w:val="0"/>
              <w:jc w:val="center"/>
              <w:rPr>
                <w:rFonts w:ascii="Times New Roman" w:hAnsi="Times New Roman"/>
                <w:sz w:val="18"/>
                <w:szCs w:val="18"/>
              </w:rPr>
            </w:pPr>
          </w:p>
        </w:tc>
        <w:tc>
          <w:tcPr>
            <w:tcW w:w="610" w:type="dxa"/>
            <w:vAlign w:val="center"/>
          </w:tcPr>
          <w:p w14:paraId="06364E09">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36</w:t>
            </w:r>
          </w:p>
        </w:tc>
        <w:tc>
          <w:tcPr>
            <w:tcW w:w="587" w:type="dxa"/>
            <w:vAlign w:val="center"/>
          </w:tcPr>
          <w:p w14:paraId="6C5C685D">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w:t>
            </w:r>
          </w:p>
        </w:tc>
        <w:tc>
          <w:tcPr>
            <w:tcW w:w="648" w:type="dxa"/>
            <w:vAlign w:val="center"/>
          </w:tcPr>
          <w:p w14:paraId="301CA15C">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w:t>
            </w:r>
          </w:p>
        </w:tc>
        <w:tc>
          <w:tcPr>
            <w:tcW w:w="892" w:type="dxa"/>
            <w:vAlign w:val="center"/>
          </w:tcPr>
          <w:p w14:paraId="55671DB6">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7019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84" w:type="dxa"/>
            <w:vAlign w:val="center"/>
          </w:tcPr>
          <w:p w14:paraId="42414832">
            <w:pPr>
              <w:widowControl/>
              <w:adjustRightInd w:val="0"/>
              <w:snapToGrid w:val="0"/>
              <w:jc w:val="center"/>
              <w:rPr>
                <w:rFonts w:ascii="Times New Roman" w:hAnsi="Times New Roman"/>
                <w:sz w:val="18"/>
                <w:szCs w:val="18"/>
              </w:rPr>
            </w:pPr>
            <w:r>
              <w:rPr>
                <w:rFonts w:ascii="Times New Roman" w:hAnsi="Times New Roman"/>
                <w:sz w:val="18"/>
                <w:szCs w:val="18"/>
              </w:rPr>
              <w:t>176191004</w:t>
            </w:r>
          </w:p>
        </w:tc>
        <w:tc>
          <w:tcPr>
            <w:tcW w:w="3070" w:type="dxa"/>
            <w:vAlign w:val="center"/>
          </w:tcPr>
          <w:p w14:paraId="5D7B8E17">
            <w:pPr>
              <w:widowControl/>
              <w:adjustRightInd w:val="0"/>
              <w:snapToGrid w:val="0"/>
              <w:rPr>
                <w:rFonts w:ascii="Times New Roman" w:hAnsi="Times New Roman"/>
                <w:sz w:val="18"/>
                <w:szCs w:val="18"/>
                <w:lang w:val="en-US"/>
              </w:rPr>
            </w:pPr>
            <w:r>
              <w:rPr>
                <w:rFonts w:ascii="Times New Roman" w:hAnsi="Times New Roman"/>
                <w:sz w:val="18"/>
                <w:szCs w:val="18"/>
              </w:rPr>
              <w:t>体育</w:t>
            </w:r>
            <w:r>
              <w:rPr>
                <w:rFonts w:ascii="Times New Roman" w:hAnsi="Times New Roman"/>
                <w:sz w:val="18"/>
                <w:szCs w:val="18"/>
                <w:lang w:val="en-US"/>
              </w:rPr>
              <w:t>（</w:t>
            </w:r>
            <w:r>
              <w:rPr>
                <w:rFonts w:ascii="Times New Roman" w:hAnsi="Times New Roman"/>
                <w:sz w:val="18"/>
                <w:szCs w:val="18"/>
              </w:rPr>
              <w:t>四</w:t>
            </w:r>
            <w:r>
              <w:rPr>
                <w:rFonts w:ascii="Times New Roman" w:hAnsi="Times New Roman"/>
                <w:sz w:val="18"/>
                <w:szCs w:val="18"/>
                <w:lang w:val="en-US"/>
              </w:rPr>
              <w:t>）</w:t>
            </w:r>
          </w:p>
          <w:p w14:paraId="6806DFB8">
            <w:pPr>
              <w:widowControl/>
              <w:adjustRightInd w:val="0"/>
              <w:snapToGrid w:val="0"/>
              <w:rPr>
                <w:rFonts w:ascii="Times New Roman" w:hAnsi="Times New Roman"/>
                <w:sz w:val="18"/>
                <w:szCs w:val="18"/>
                <w:lang w:val="en-US"/>
              </w:rPr>
            </w:pPr>
            <w:r>
              <w:rPr>
                <w:rFonts w:ascii="Times New Roman" w:hAnsi="Times New Roman"/>
                <w:sz w:val="18"/>
                <w:szCs w:val="18"/>
                <w:lang w:val="en-US"/>
              </w:rPr>
              <w:t>Physical Education Ⅳ</w:t>
            </w:r>
          </w:p>
        </w:tc>
        <w:tc>
          <w:tcPr>
            <w:tcW w:w="568" w:type="dxa"/>
            <w:vAlign w:val="center"/>
          </w:tcPr>
          <w:p w14:paraId="6AC18E1A">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w:t>
            </w:r>
          </w:p>
        </w:tc>
        <w:tc>
          <w:tcPr>
            <w:tcW w:w="658" w:type="dxa"/>
            <w:vAlign w:val="center"/>
          </w:tcPr>
          <w:p w14:paraId="1E7569BE">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36</w:t>
            </w:r>
          </w:p>
        </w:tc>
        <w:tc>
          <w:tcPr>
            <w:tcW w:w="610" w:type="dxa"/>
            <w:vAlign w:val="center"/>
          </w:tcPr>
          <w:p w14:paraId="19665FE3">
            <w:pPr>
              <w:widowControl/>
              <w:adjustRightInd w:val="0"/>
              <w:snapToGrid w:val="0"/>
              <w:jc w:val="center"/>
              <w:rPr>
                <w:rFonts w:ascii="Times New Roman" w:hAnsi="Times New Roman"/>
                <w:sz w:val="18"/>
                <w:szCs w:val="18"/>
              </w:rPr>
            </w:pPr>
          </w:p>
        </w:tc>
        <w:tc>
          <w:tcPr>
            <w:tcW w:w="610" w:type="dxa"/>
            <w:vAlign w:val="center"/>
          </w:tcPr>
          <w:p w14:paraId="07795458">
            <w:pPr>
              <w:widowControl/>
              <w:adjustRightInd w:val="0"/>
              <w:snapToGrid w:val="0"/>
              <w:jc w:val="center"/>
              <w:rPr>
                <w:rFonts w:ascii="Times New Roman" w:hAnsi="Times New Roman"/>
                <w:sz w:val="18"/>
                <w:szCs w:val="18"/>
              </w:rPr>
            </w:pPr>
          </w:p>
        </w:tc>
        <w:tc>
          <w:tcPr>
            <w:tcW w:w="610" w:type="dxa"/>
            <w:vAlign w:val="center"/>
          </w:tcPr>
          <w:p w14:paraId="54A57561">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36</w:t>
            </w:r>
          </w:p>
        </w:tc>
        <w:tc>
          <w:tcPr>
            <w:tcW w:w="587" w:type="dxa"/>
            <w:vAlign w:val="center"/>
          </w:tcPr>
          <w:p w14:paraId="6A94FA07">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w:t>
            </w:r>
          </w:p>
        </w:tc>
        <w:tc>
          <w:tcPr>
            <w:tcW w:w="648" w:type="dxa"/>
            <w:vAlign w:val="center"/>
          </w:tcPr>
          <w:p w14:paraId="7048DF0B">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4</w:t>
            </w:r>
          </w:p>
        </w:tc>
        <w:tc>
          <w:tcPr>
            <w:tcW w:w="892" w:type="dxa"/>
            <w:vAlign w:val="center"/>
          </w:tcPr>
          <w:p w14:paraId="36A1968B">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　</w:t>
            </w:r>
          </w:p>
        </w:tc>
      </w:tr>
      <w:tr w14:paraId="6934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4" w:type="dxa"/>
            <w:vAlign w:val="center"/>
          </w:tcPr>
          <w:p w14:paraId="0E42CDE3">
            <w:pPr>
              <w:widowControl/>
              <w:adjustRightInd w:val="0"/>
              <w:snapToGrid w:val="0"/>
              <w:jc w:val="center"/>
              <w:rPr>
                <w:rFonts w:ascii="Times New Roman" w:hAnsi="Times New Roman"/>
                <w:sz w:val="18"/>
                <w:szCs w:val="18"/>
              </w:rPr>
            </w:pPr>
            <w:r>
              <w:rPr>
                <w:rFonts w:ascii="Times New Roman" w:hAnsi="Times New Roman"/>
                <w:sz w:val="18"/>
                <w:szCs w:val="18"/>
              </w:rPr>
              <w:t>176191005</w:t>
            </w:r>
          </w:p>
        </w:tc>
        <w:tc>
          <w:tcPr>
            <w:tcW w:w="3070" w:type="dxa"/>
            <w:vAlign w:val="center"/>
          </w:tcPr>
          <w:p w14:paraId="33E1330A">
            <w:pPr>
              <w:widowControl/>
              <w:adjustRightInd w:val="0"/>
              <w:snapToGrid w:val="0"/>
              <w:rPr>
                <w:rFonts w:ascii="Times New Roman" w:hAnsi="Times New Roman"/>
                <w:sz w:val="18"/>
                <w:szCs w:val="18"/>
              </w:rPr>
            </w:pPr>
            <w:r>
              <w:rPr>
                <w:rFonts w:ascii="Times New Roman" w:hAnsi="Times New Roman"/>
                <w:sz w:val="18"/>
                <w:szCs w:val="18"/>
              </w:rPr>
              <w:t>军事理论</w:t>
            </w:r>
          </w:p>
          <w:p w14:paraId="616FDB9A">
            <w:pPr>
              <w:widowControl/>
              <w:adjustRightInd w:val="0"/>
              <w:snapToGrid w:val="0"/>
              <w:rPr>
                <w:rFonts w:ascii="Times New Roman" w:hAnsi="Times New Roman"/>
                <w:sz w:val="18"/>
                <w:szCs w:val="18"/>
              </w:rPr>
            </w:pPr>
            <w:r>
              <w:rPr>
                <w:rFonts w:ascii="Times New Roman" w:hAnsi="Times New Roman"/>
                <w:sz w:val="18"/>
                <w:szCs w:val="18"/>
              </w:rPr>
              <w:t>Military Theory</w:t>
            </w:r>
          </w:p>
        </w:tc>
        <w:tc>
          <w:tcPr>
            <w:tcW w:w="568" w:type="dxa"/>
            <w:vAlign w:val="center"/>
          </w:tcPr>
          <w:p w14:paraId="1B487C0A">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2</w:t>
            </w:r>
          </w:p>
        </w:tc>
        <w:tc>
          <w:tcPr>
            <w:tcW w:w="658" w:type="dxa"/>
            <w:vAlign w:val="center"/>
          </w:tcPr>
          <w:p w14:paraId="46CB3DFC">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36</w:t>
            </w:r>
          </w:p>
        </w:tc>
        <w:tc>
          <w:tcPr>
            <w:tcW w:w="610" w:type="dxa"/>
            <w:vAlign w:val="center"/>
          </w:tcPr>
          <w:p w14:paraId="7E15C8C8">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36</w:t>
            </w:r>
          </w:p>
        </w:tc>
        <w:tc>
          <w:tcPr>
            <w:tcW w:w="610" w:type="dxa"/>
            <w:vAlign w:val="center"/>
          </w:tcPr>
          <w:p w14:paraId="24C49180">
            <w:pPr>
              <w:widowControl/>
              <w:adjustRightInd w:val="0"/>
              <w:snapToGrid w:val="0"/>
              <w:jc w:val="center"/>
              <w:rPr>
                <w:rFonts w:ascii="Times New Roman" w:hAnsi="Times New Roman"/>
                <w:sz w:val="18"/>
                <w:szCs w:val="18"/>
              </w:rPr>
            </w:pPr>
          </w:p>
        </w:tc>
        <w:tc>
          <w:tcPr>
            <w:tcW w:w="610" w:type="dxa"/>
            <w:vAlign w:val="center"/>
          </w:tcPr>
          <w:p w14:paraId="240EA442">
            <w:pPr>
              <w:widowControl/>
              <w:adjustRightInd w:val="0"/>
              <w:snapToGrid w:val="0"/>
              <w:jc w:val="center"/>
              <w:rPr>
                <w:rFonts w:ascii="Times New Roman" w:hAnsi="Times New Roman"/>
                <w:sz w:val="18"/>
                <w:szCs w:val="18"/>
              </w:rPr>
            </w:pPr>
          </w:p>
        </w:tc>
        <w:tc>
          <w:tcPr>
            <w:tcW w:w="587" w:type="dxa"/>
            <w:vAlign w:val="center"/>
          </w:tcPr>
          <w:p w14:paraId="60C039C3">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w:t>
            </w:r>
          </w:p>
        </w:tc>
        <w:tc>
          <w:tcPr>
            <w:tcW w:w="648" w:type="dxa"/>
            <w:noWrap/>
            <w:vAlign w:val="center"/>
          </w:tcPr>
          <w:p w14:paraId="4974DA1C">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2</w:t>
            </w:r>
          </w:p>
        </w:tc>
        <w:tc>
          <w:tcPr>
            <w:tcW w:w="892" w:type="dxa"/>
            <w:vAlign w:val="center"/>
          </w:tcPr>
          <w:p w14:paraId="22E05012">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网络</w:t>
            </w:r>
          </w:p>
          <w:p w14:paraId="126C8B99">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教学</w:t>
            </w:r>
          </w:p>
        </w:tc>
      </w:tr>
      <w:tr w14:paraId="0688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84" w:type="dxa"/>
            <w:vAlign w:val="center"/>
          </w:tcPr>
          <w:p w14:paraId="10514A87">
            <w:pPr>
              <w:widowControl/>
              <w:adjustRightInd w:val="0"/>
              <w:snapToGrid w:val="0"/>
              <w:jc w:val="center"/>
              <w:rPr>
                <w:rFonts w:ascii="Times New Roman" w:hAnsi="Times New Roman"/>
                <w:sz w:val="18"/>
                <w:szCs w:val="18"/>
              </w:rPr>
            </w:pPr>
          </w:p>
        </w:tc>
        <w:tc>
          <w:tcPr>
            <w:tcW w:w="3070" w:type="dxa"/>
            <w:vAlign w:val="center"/>
          </w:tcPr>
          <w:p w14:paraId="19A4E414">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568" w:type="dxa"/>
            <w:vAlign w:val="center"/>
          </w:tcPr>
          <w:p w14:paraId="65CE8E3B">
            <w:pPr>
              <w:widowControl/>
              <w:jc w:val="center"/>
              <w:textAlignment w:val="center"/>
              <w:rPr>
                <w:rFonts w:ascii="Times New Roman" w:hAnsi="Times New Roman" w:cs="Times New Roman"/>
                <w:sz w:val="18"/>
                <w:szCs w:val="18"/>
                <w:lang w:val="en-US"/>
              </w:rPr>
            </w:pPr>
            <w:r>
              <w:rPr>
                <w:rFonts w:ascii="Times New Roman" w:hAnsi="Times New Roman" w:cs="Times New Roman"/>
                <w:sz w:val="21"/>
                <w:szCs w:val="21"/>
              </w:rPr>
              <w:t>32</w:t>
            </w:r>
          </w:p>
        </w:tc>
        <w:tc>
          <w:tcPr>
            <w:tcW w:w="658" w:type="dxa"/>
            <w:vAlign w:val="center"/>
          </w:tcPr>
          <w:p w14:paraId="40336BC3">
            <w:pPr>
              <w:widowControl/>
              <w:jc w:val="center"/>
              <w:textAlignment w:val="center"/>
              <w:rPr>
                <w:rFonts w:ascii="Times New Roman" w:hAnsi="Times New Roman" w:cs="Times New Roman"/>
                <w:sz w:val="18"/>
                <w:szCs w:val="18"/>
              </w:rPr>
            </w:pPr>
            <w:r>
              <w:rPr>
                <w:rFonts w:ascii="Times New Roman" w:hAnsi="Times New Roman" w:cs="Times New Roman"/>
                <w:sz w:val="21"/>
                <w:szCs w:val="21"/>
              </w:rPr>
              <w:t>636</w:t>
            </w:r>
          </w:p>
        </w:tc>
        <w:tc>
          <w:tcPr>
            <w:tcW w:w="610" w:type="dxa"/>
            <w:vAlign w:val="center"/>
          </w:tcPr>
          <w:p w14:paraId="0FB9FB20">
            <w:pPr>
              <w:widowControl/>
              <w:jc w:val="center"/>
              <w:textAlignment w:val="center"/>
              <w:rPr>
                <w:rFonts w:ascii="Times New Roman" w:hAnsi="Times New Roman" w:cs="Times New Roman"/>
                <w:sz w:val="18"/>
                <w:szCs w:val="18"/>
              </w:rPr>
            </w:pPr>
            <w:r>
              <w:rPr>
                <w:rFonts w:ascii="Times New Roman" w:hAnsi="Times New Roman" w:cs="Times New Roman"/>
                <w:sz w:val="21"/>
                <w:szCs w:val="21"/>
              </w:rPr>
              <w:t>410</w:t>
            </w:r>
          </w:p>
        </w:tc>
        <w:tc>
          <w:tcPr>
            <w:tcW w:w="610" w:type="dxa"/>
            <w:vAlign w:val="center"/>
          </w:tcPr>
          <w:p w14:paraId="6CE3A196">
            <w:pPr>
              <w:widowControl/>
              <w:jc w:val="center"/>
              <w:textAlignment w:val="center"/>
              <w:rPr>
                <w:rFonts w:ascii="Times New Roman" w:hAnsi="Times New Roman" w:cs="Times New Roman"/>
                <w:sz w:val="18"/>
                <w:szCs w:val="18"/>
              </w:rPr>
            </w:pPr>
          </w:p>
        </w:tc>
        <w:tc>
          <w:tcPr>
            <w:tcW w:w="610" w:type="dxa"/>
            <w:vAlign w:val="center"/>
          </w:tcPr>
          <w:p w14:paraId="73BAE2B6">
            <w:pPr>
              <w:widowControl/>
              <w:jc w:val="center"/>
              <w:textAlignment w:val="center"/>
              <w:rPr>
                <w:rFonts w:ascii="Times New Roman" w:hAnsi="Times New Roman" w:cs="Times New Roman"/>
                <w:sz w:val="18"/>
                <w:szCs w:val="18"/>
              </w:rPr>
            </w:pPr>
            <w:r>
              <w:rPr>
                <w:rFonts w:ascii="Times New Roman" w:hAnsi="Times New Roman" w:cs="Times New Roman"/>
                <w:sz w:val="21"/>
                <w:szCs w:val="21"/>
              </w:rPr>
              <w:t>226</w:t>
            </w:r>
          </w:p>
        </w:tc>
        <w:tc>
          <w:tcPr>
            <w:tcW w:w="587" w:type="dxa"/>
            <w:vAlign w:val="center"/>
          </w:tcPr>
          <w:p w14:paraId="63985D9F">
            <w:pPr>
              <w:widowControl/>
              <w:adjustRightInd w:val="0"/>
              <w:snapToGrid w:val="0"/>
              <w:jc w:val="center"/>
              <w:rPr>
                <w:rFonts w:ascii="Times New Roman" w:hAnsi="Times New Roman" w:cs="Times New Roman"/>
                <w:sz w:val="18"/>
                <w:szCs w:val="18"/>
              </w:rPr>
            </w:pPr>
            <w:r>
              <w:rPr>
                <w:rFonts w:ascii="Times New Roman" w:hAnsi="Times New Roman" w:cs="Times New Roman"/>
                <w:sz w:val="21"/>
                <w:szCs w:val="21"/>
              </w:rPr>
              <w:t>11</w:t>
            </w:r>
          </w:p>
        </w:tc>
        <w:tc>
          <w:tcPr>
            <w:tcW w:w="648" w:type="dxa"/>
            <w:noWrap/>
            <w:vAlign w:val="center"/>
          </w:tcPr>
          <w:p w14:paraId="674C8031">
            <w:pPr>
              <w:widowControl/>
              <w:adjustRightInd w:val="0"/>
              <w:snapToGrid w:val="0"/>
              <w:jc w:val="center"/>
              <w:rPr>
                <w:rFonts w:ascii="Times New Roman" w:hAnsi="Times New Roman"/>
                <w:sz w:val="18"/>
                <w:szCs w:val="18"/>
              </w:rPr>
            </w:pPr>
          </w:p>
        </w:tc>
        <w:tc>
          <w:tcPr>
            <w:tcW w:w="892" w:type="dxa"/>
            <w:vAlign w:val="center"/>
          </w:tcPr>
          <w:p w14:paraId="7CDEB30F">
            <w:pPr>
              <w:widowControl/>
              <w:adjustRightInd w:val="0"/>
              <w:snapToGrid w:val="0"/>
              <w:jc w:val="center"/>
              <w:rPr>
                <w:rFonts w:ascii="Times New Roman" w:hAnsi="Times New Roman"/>
                <w:sz w:val="18"/>
                <w:szCs w:val="18"/>
              </w:rPr>
            </w:pPr>
          </w:p>
        </w:tc>
      </w:tr>
      <w:tr w14:paraId="6F6C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84" w:type="dxa"/>
            <w:vAlign w:val="center"/>
          </w:tcPr>
          <w:p w14:paraId="3669F6A3">
            <w:pPr>
              <w:widowControl/>
              <w:adjustRightInd w:val="0"/>
              <w:snapToGrid w:val="0"/>
              <w:jc w:val="center"/>
              <w:rPr>
                <w:rFonts w:ascii="Times New Roman" w:hAnsi="Times New Roman"/>
                <w:sz w:val="18"/>
                <w:szCs w:val="18"/>
              </w:rPr>
            </w:pPr>
            <w:r>
              <w:rPr>
                <w:rFonts w:hint="eastAsia" w:ascii="Times New Roman" w:hAnsi="Times New Roman"/>
                <w:sz w:val="18"/>
                <w:szCs w:val="18"/>
              </w:rPr>
              <w:t>173181001</w:t>
            </w:r>
          </w:p>
        </w:tc>
        <w:tc>
          <w:tcPr>
            <w:tcW w:w="3070" w:type="dxa"/>
            <w:vAlign w:val="center"/>
          </w:tcPr>
          <w:p w14:paraId="1A27A787">
            <w:pPr>
              <w:widowControl/>
              <w:adjustRightInd w:val="0"/>
              <w:snapToGrid w:val="0"/>
              <w:rPr>
                <w:rFonts w:ascii="Times New Roman" w:hAnsi="Times New Roman"/>
                <w:sz w:val="18"/>
                <w:szCs w:val="18"/>
              </w:rPr>
            </w:pPr>
            <w:r>
              <w:rPr>
                <w:rFonts w:hint="eastAsia" w:ascii="Times New Roman" w:hAnsi="Times New Roman"/>
                <w:sz w:val="18"/>
                <w:szCs w:val="18"/>
              </w:rPr>
              <w:t>军事训练</w:t>
            </w:r>
          </w:p>
          <w:p w14:paraId="7E52B77D">
            <w:pPr>
              <w:widowControl/>
              <w:adjustRightInd w:val="0"/>
              <w:snapToGrid w:val="0"/>
              <w:rPr>
                <w:rFonts w:ascii="Times New Roman" w:hAnsi="Times New Roman"/>
                <w:sz w:val="18"/>
                <w:szCs w:val="18"/>
              </w:rPr>
            </w:pPr>
            <w:r>
              <w:rPr>
                <w:rFonts w:hint="eastAsia" w:ascii="Times New Roman" w:hAnsi="Times New Roman"/>
                <w:sz w:val="18"/>
                <w:szCs w:val="18"/>
              </w:rPr>
              <w:t>Military Skill Training</w:t>
            </w:r>
          </w:p>
        </w:tc>
        <w:tc>
          <w:tcPr>
            <w:tcW w:w="568" w:type="dxa"/>
            <w:vAlign w:val="center"/>
          </w:tcPr>
          <w:p w14:paraId="46562142">
            <w:pPr>
              <w:widowControl/>
              <w:adjustRightInd w:val="0"/>
              <w:snapToGrid w:val="0"/>
              <w:jc w:val="center"/>
              <w:rPr>
                <w:rFonts w:ascii="Times New Roman" w:hAnsi="Times New Roman"/>
                <w:sz w:val="18"/>
                <w:szCs w:val="18"/>
              </w:rPr>
            </w:pPr>
            <w:r>
              <w:rPr>
                <w:rFonts w:hint="eastAsia" w:ascii="Times New Roman" w:hAnsi="Times New Roman"/>
                <w:sz w:val="18"/>
                <w:szCs w:val="18"/>
              </w:rPr>
              <w:t>2</w:t>
            </w:r>
          </w:p>
        </w:tc>
        <w:tc>
          <w:tcPr>
            <w:tcW w:w="658" w:type="dxa"/>
            <w:vAlign w:val="center"/>
          </w:tcPr>
          <w:p w14:paraId="7146BBB6">
            <w:pPr>
              <w:widowControl/>
              <w:adjustRightInd w:val="0"/>
              <w:snapToGrid w:val="0"/>
              <w:jc w:val="center"/>
              <w:rPr>
                <w:rFonts w:ascii="Times New Roman" w:hAnsi="Times New Roman"/>
                <w:sz w:val="18"/>
                <w:szCs w:val="18"/>
              </w:rPr>
            </w:pPr>
            <w:r>
              <w:rPr>
                <w:rFonts w:hint="eastAsia" w:ascii="Times New Roman" w:hAnsi="Times New Roman"/>
                <w:sz w:val="18"/>
                <w:szCs w:val="18"/>
              </w:rPr>
              <w:t>2周</w:t>
            </w:r>
          </w:p>
        </w:tc>
        <w:tc>
          <w:tcPr>
            <w:tcW w:w="610" w:type="dxa"/>
            <w:vAlign w:val="center"/>
          </w:tcPr>
          <w:p w14:paraId="419C340C">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10" w:type="dxa"/>
            <w:vAlign w:val="center"/>
          </w:tcPr>
          <w:p w14:paraId="20857ED0">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10" w:type="dxa"/>
            <w:vAlign w:val="center"/>
          </w:tcPr>
          <w:p w14:paraId="3C5EABDB">
            <w:pPr>
              <w:widowControl/>
              <w:adjustRightInd w:val="0"/>
              <w:snapToGrid w:val="0"/>
              <w:jc w:val="center"/>
              <w:rPr>
                <w:rFonts w:ascii="Times New Roman" w:hAnsi="Times New Roman"/>
                <w:sz w:val="18"/>
                <w:szCs w:val="18"/>
              </w:rPr>
            </w:pPr>
            <w:r>
              <w:rPr>
                <w:rFonts w:hint="eastAsia" w:ascii="Times New Roman" w:hAnsi="Times New Roman"/>
                <w:sz w:val="18"/>
                <w:szCs w:val="18"/>
              </w:rPr>
              <w:t>2周</w:t>
            </w:r>
          </w:p>
        </w:tc>
        <w:tc>
          <w:tcPr>
            <w:tcW w:w="587" w:type="dxa"/>
            <w:vAlign w:val="center"/>
          </w:tcPr>
          <w:p w14:paraId="16F3D68A">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48" w:type="dxa"/>
            <w:vAlign w:val="center"/>
          </w:tcPr>
          <w:p w14:paraId="237A27C7">
            <w:pPr>
              <w:widowControl/>
              <w:adjustRightInd w:val="0"/>
              <w:snapToGrid w:val="0"/>
              <w:jc w:val="center"/>
              <w:rPr>
                <w:rFonts w:ascii="Times New Roman" w:hAnsi="Times New Roman"/>
                <w:sz w:val="18"/>
                <w:szCs w:val="18"/>
              </w:rPr>
            </w:pPr>
            <w:r>
              <w:rPr>
                <w:rFonts w:hint="eastAsia" w:ascii="Times New Roman" w:hAnsi="Times New Roman"/>
                <w:sz w:val="18"/>
                <w:szCs w:val="18"/>
              </w:rPr>
              <w:t>1</w:t>
            </w:r>
          </w:p>
        </w:tc>
        <w:tc>
          <w:tcPr>
            <w:tcW w:w="892" w:type="dxa"/>
            <w:vAlign w:val="center"/>
          </w:tcPr>
          <w:p w14:paraId="2054C740">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r>
      <w:tr w14:paraId="6F2C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284" w:type="dxa"/>
            <w:vAlign w:val="center"/>
          </w:tcPr>
          <w:p w14:paraId="3553DFC0">
            <w:pPr>
              <w:widowControl/>
              <w:adjustRightInd w:val="0"/>
              <w:snapToGrid w:val="0"/>
              <w:jc w:val="center"/>
              <w:rPr>
                <w:rFonts w:ascii="Times New Roman" w:hAnsi="Times New Roman"/>
                <w:sz w:val="18"/>
                <w:szCs w:val="18"/>
              </w:rPr>
            </w:pPr>
            <w:r>
              <w:rPr>
                <w:rFonts w:ascii="Times New Roman" w:hAnsi="Times New Roman"/>
                <w:sz w:val="18"/>
                <w:szCs w:val="18"/>
              </w:rPr>
              <w:t>196331007</w:t>
            </w:r>
          </w:p>
        </w:tc>
        <w:tc>
          <w:tcPr>
            <w:tcW w:w="3070" w:type="dxa"/>
            <w:vAlign w:val="center"/>
          </w:tcPr>
          <w:p w14:paraId="6DBB945A">
            <w:pPr>
              <w:widowControl/>
              <w:adjustRightInd w:val="0"/>
              <w:snapToGrid w:val="0"/>
              <w:rPr>
                <w:rFonts w:ascii="Times New Roman" w:hAnsi="Times New Roman"/>
                <w:sz w:val="18"/>
                <w:szCs w:val="18"/>
              </w:rPr>
            </w:pPr>
            <w:r>
              <w:rPr>
                <w:rFonts w:hint="eastAsia" w:ascii="Times New Roman" w:hAnsi="Times New Roman"/>
                <w:sz w:val="18"/>
                <w:szCs w:val="18"/>
              </w:rPr>
              <w:t>劳动教育</w:t>
            </w:r>
          </w:p>
          <w:p w14:paraId="50372519">
            <w:pPr>
              <w:widowControl/>
              <w:adjustRightInd w:val="0"/>
              <w:snapToGrid w:val="0"/>
              <w:rPr>
                <w:rFonts w:ascii="Times New Roman" w:hAnsi="Times New Roman"/>
                <w:sz w:val="18"/>
                <w:szCs w:val="18"/>
              </w:rPr>
            </w:pPr>
            <w:r>
              <w:rPr>
                <w:rFonts w:hint="eastAsia" w:ascii="Times New Roman" w:hAnsi="Times New Roman"/>
                <w:sz w:val="18"/>
                <w:szCs w:val="18"/>
              </w:rPr>
              <w:t>Labor Education</w:t>
            </w:r>
          </w:p>
        </w:tc>
        <w:tc>
          <w:tcPr>
            <w:tcW w:w="568" w:type="dxa"/>
            <w:vAlign w:val="center"/>
          </w:tcPr>
          <w:p w14:paraId="6E971934">
            <w:pPr>
              <w:widowControl/>
              <w:adjustRightInd w:val="0"/>
              <w:snapToGrid w:val="0"/>
              <w:jc w:val="center"/>
              <w:rPr>
                <w:rFonts w:ascii="Times New Roman" w:hAnsi="Times New Roman"/>
                <w:sz w:val="18"/>
                <w:szCs w:val="18"/>
              </w:rPr>
            </w:pPr>
            <w:r>
              <w:rPr>
                <w:rFonts w:hint="eastAsia" w:ascii="Times New Roman" w:hAnsi="Times New Roman"/>
                <w:sz w:val="18"/>
                <w:szCs w:val="18"/>
              </w:rPr>
              <w:t>1.0</w:t>
            </w:r>
          </w:p>
        </w:tc>
        <w:tc>
          <w:tcPr>
            <w:tcW w:w="658" w:type="dxa"/>
            <w:vAlign w:val="center"/>
          </w:tcPr>
          <w:p w14:paraId="35AEDA06">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610" w:type="dxa"/>
            <w:vAlign w:val="center"/>
          </w:tcPr>
          <w:p w14:paraId="0FEEF505">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10" w:type="dxa"/>
            <w:vAlign w:val="center"/>
          </w:tcPr>
          <w:p w14:paraId="5D3A7650">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10" w:type="dxa"/>
            <w:vAlign w:val="center"/>
          </w:tcPr>
          <w:p w14:paraId="26D9CF6E">
            <w:pPr>
              <w:widowControl/>
              <w:adjustRightInd w:val="0"/>
              <w:snapToGrid w:val="0"/>
              <w:jc w:val="center"/>
              <w:rPr>
                <w:rFonts w:ascii="Times New Roman" w:hAnsi="Times New Roman"/>
                <w:sz w:val="18"/>
                <w:szCs w:val="18"/>
              </w:rPr>
            </w:pPr>
            <w:r>
              <w:rPr>
                <w:rFonts w:hint="eastAsia" w:ascii="Times New Roman" w:hAnsi="Times New Roman"/>
                <w:sz w:val="18"/>
                <w:szCs w:val="18"/>
              </w:rPr>
              <w:t>32</w:t>
            </w:r>
          </w:p>
        </w:tc>
        <w:tc>
          <w:tcPr>
            <w:tcW w:w="587" w:type="dxa"/>
            <w:vAlign w:val="center"/>
          </w:tcPr>
          <w:p w14:paraId="0CF765D0">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48" w:type="dxa"/>
            <w:noWrap/>
            <w:vAlign w:val="center"/>
          </w:tcPr>
          <w:p w14:paraId="0A098E8B">
            <w:pPr>
              <w:widowControl/>
              <w:adjustRightInd w:val="0"/>
              <w:snapToGrid w:val="0"/>
              <w:jc w:val="center"/>
              <w:rPr>
                <w:rFonts w:ascii="Times New Roman" w:hAnsi="Times New Roman"/>
                <w:sz w:val="18"/>
                <w:szCs w:val="18"/>
              </w:rPr>
            </w:pPr>
            <w:r>
              <w:rPr>
                <w:rFonts w:hint="eastAsia" w:ascii="Times New Roman" w:hAnsi="Times New Roman"/>
                <w:sz w:val="18"/>
                <w:szCs w:val="18"/>
              </w:rPr>
              <w:t>1-7</w:t>
            </w:r>
          </w:p>
        </w:tc>
        <w:tc>
          <w:tcPr>
            <w:tcW w:w="892" w:type="dxa"/>
            <w:vAlign w:val="center"/>
          </w:tcPr>
          <w:p w14:paraId="2BAE23E5">
            <w:pPr>
              <w:widowControl/>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每学期</w:t>
            </w:r>
          </w:p>
          <w:p w14:paraId="52A3C0E9">
            <w:pPr>
              <w:widowControl/>
              <w:adjustRightInd w:val="0"/>
              <w:snapToGrid w:val="0"/>
              <w:ind w:left="-110" w:leftChars="-50" w:right="-110" w:rightChars="-50"/>
              <w:jc w:val="center"/>
              <w:rPr>
                <w:rFonts w:ascii="Times New Roman" w:hAnsi="Times New Roman"/>
                <w:sz w:val="18"/>
                <w:szCs w:val="18"/>
              </w:rPr>
            </w:pPr>
            <w:r>
              <w:rPr>
                <w:rFonts w:hint="eastAsia" w:ascii="Times New Roman" w:hAnsi="Times New Roman"/>
                <w:sz w:val="18"/>
                <w:szCs w:val="18"/>
              </w:rPr>
              <w:t>≥4课时</w:t>
            </w:r>
          </w:p>
        </w:tc>
      </w:tr>
      <w:tr w14:paraId="7F62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84" w:type="dxa"/>
            <w:shd w:val="clear" w:color="auto" w:fill="auto"/>
            <w:vAlign w:val="center"/>
          </w:tcPr>
          <w:p w14:paraId="1CC6197C">
            <w:pPr>
              <w:widowControl/>
              <w:autoSpaceDE/>
              <w:autoSpaceDN/>
              <w:jc w:val="center"/>
              <w:rPr>
                <w:rFonts w:ascii="Times New Roman" w:hAnsi="Times New Roman"/>
                <w:sz w:val="18"/>
                <w:szCs w:val="18"/>
                <w:lang w:val="en-US" w:bidi="ar-SA"/>
              </w:rPr>
            </w:pPr>
          </w:p>
        </w:tc>
        <w:tc>
          <w:tcPr>
            <w:tcW w:w="3070" w:type="dxa"/>
            <w:shd w:val="clear" w:color="auto" w:fill="auto"/>
            <w:vAlign w:val="center"/>
          </w:tcPr>
          <w:p w14:paraId="76CC6C35">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小计</w:t>
            </w:r>
          </w:p>
        </w:tc>
        <w:tc>
          <w:tcPr>
            <w:tcW w:w="568" w:type="dxa"/>
            <w:shd w:val="clear" w:color="auto" w:fill="auto"/>
            <w:vAlign w:val="center"/>
          </w:tcPr>
          <w:p w14:paraId="1B601602">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3</w:t>
            </w:r>
          </w:p>
        </w:tc>
        <w:tc>
          <w:tcPr>
            <w:tcW w:w="658" w:type="dxa"/>
            <w:shd w:val="clear" w:color="auto" w:fill="auto"/>
            <w:vAlign w:val="center"/>
          </w:tcPr>
          <w:p w14:paraId="5038FBCE">
            <w:pPr>
              <w:widowControl/>
              <w:autoSpaceDE/>
              <w:autoSpaceDN/>
              <w:jc w:val="center"/>
              <w:rPr>
                <w:rFonts w:ascii="Times New Roman" w:hAnsi="Times New Roman"/>
                <w:sz w:val="18"/>
                <w:szCs w:val="18"/>
                <w:lang w:val="en-US" w:bidi="ar-SA"/>
              </w:rPr>
            </w:pPr>
          </w:p>
        </w:tc>
        <w:tc>
          <w:tcPr>
            <w:tcW w:w="610" w:type="dxa"/>
            <w:shd w:val="clear" w:color="auto" w:fill="auto"/>
            <w:vAlign w:val="center"/>
          </w:tcPr>
          <w:p w14:paraId="3520E6B4">
            <w:pPr>
              <w:widowControl/>
              <w:autoSpaceDE/>
              <w:autoSpaceDN/>
              <w:jc w:val="center"/>
              <w:rPr>
                <w:rFonts w:ascii="Times New Roman" w:hAnsi="Times New Roman"/>
                <w:sz w:val="18"/>
                <w:szCs w:val="18"/>
                <w:lang w:val="en-US" w:bidi="ar-SA"/>
              </w:rPr>
            </w:pPr>
          </w:p>
        </w:tc>
        <w:tc>
          <w:tcPr>
            <w:tcW w:w="610" w:type="dxa"/>
            <w:shd w:val="clear" w:color="auto" w:fill="auto"/>
            <w:vAlign w:val="center"/>
          </w:tcPr>
          <w:p w14:paraId="4A3F4B33">
            <w:pPr>
              <w:widowControl/>
              <w:autoSpaceDE/>
              <w:autoSpaceDN/>
              <w:jc w:val="center"/>
              <w:rPr>
                <w:rFonts w:ascii="Times New Roman" w:hAnsi="Times New Roman"/>
                <w:sz w:val="18"/>
                <w:szCs w:val="18"/>
                <w:lang w:val="en-US" w:bidi="ar-SA"/>
              </w:rPr>
            </w:pPr>
          </w:p>
        </w:tc>
        <w:tc>
          <w:tcPr>
            <w:tcW w:w="610" w:type="dxa"/>
            <w:shd w:val="clear" w:color="auto" w:fill="auto"/>
            <w:vAlign w:val="center"/>
          </w:tcPr>
          <w:p w14:paraId="7934CC20">
            <w:pPr>
              <w:widowControl/>
              <w:autoSpaceDE/>
              <w:autoSpaceDN/>
              <w:jc w:val="center"/>
              <w:rPr>
                <w:rFonts w:ascii="Times New Roman" w:hAnsi="Times New Roman"/>
                <w:sz w:val="18"/>
                <w:szCs w:val="18"/>
                <w:lang w:val="en-US" w:bidi="ar-SA"/>
              </w:rPr>
            </w:pPr>
          </w:p>
        </w:tc>
        <w:tc>
          <w:tcPr>
            <w:tcW w:w="587" w:type="dxa"/>
            <w:shd w:val="clear" w:color="auto" w:fill="auto"/>
            <w:vAlign w:val="center"/>
          </w:tcPr>
          <w:p w14:paraId="7987D757">
            <w:pPr>
              <w:widowControl/>
              <w:autoSpaceDE/>
              <w:autoSpaceDN/>
              <w:jc w:val="center"/>
              <w:rPr>
                <w:rFonts w:ascii="Times New Roman" w:hAnsi="Times New Roman"/>
                <w:sz w:val="18"/>
                <w:szCs w:val="18"/>
                <w:lang w:val="en-US" w:bidi="ar-SA"/>
              </w:rPr>
            </w:pPr>
          </w:p>
        </w:tc>
        <w:tc>
          <w:tcPr>
            <w:tcW w:w="648" w:type="dxa"/>
            <w:shd w:val="clear" w:color="auto" w:fill="auto"/>
            <w:vAlign w:val="center"/>
          </w:tcPr>
          <w:p w14:paraId="6B5D1E36">
            <w:pPr>
              <w:widowControl/>
              <w:autoSpaceDE/>
              <w:autoSpaceDN/>
              <w:jc w:val="center"/>
              <w:rPr>
                <w:rFonts w:ascii="Times New Roman" w:hAnsi="Times New Roman"/>
                <w:sz w:val="18"/>
                <w:szCs w:val="18"/>
                <w:lang w:val="en-US" w:bidi="ar-SA"/>
              </w:rPr>
            </w:pPr>
          </w:p>
        </w:tc>
        <w:tc>
          <w:tcPr>
            <w:tcW w:w="892" w:type="dxa"/>
            <w:shd w:val="clear" w:color="auto" w:fill="auto"/>
            <w:vAlign w:val="center"/>
          </w:tcPr>
          <w:p w14:paraId="6E5CF653">
            <w:pPr>
              <w:widowControl/>
              <w:autoSpaceDE/>
              <w:autoSpaceDN/>
              <w:jc w:val="center"/>
              <w:rPr>
                <w:rFonts w:ascii="Times New Roman" w:hAnsi="Times New Roman"/>
                <w:sz w:val="18"/>
                <w:szCs w:val="18"/>
                <w:lang w:val="en-US" w:bidi="ar-SA"/>
              </w:rPr>
            </w:pPr>
          </w:p>
        </w:tc>
      </w:tr>
    </w:tbl>
    <w:p w14:paraId="0A6B63A4">
      <w:pPr>
        <w:ind w:firstLine="440"/>
        <w:rPr>
          <w:rFonts w:ascii="Times New Roman" w:hAnsi="Times New Roman"/>
          <w:sz w:val="24"/>
          <w:szCs w:val="24"/>
          <w:lang w:val="en-US"/>
        </w:rPr>
      </w:pPr>
    </w:p>
    <w:p w14:paraId="54DA3643">
      <w:pPr>
        <w:spacing w:line="38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2.选修课程（6学分）</w:t>
      </w:r>
    </w:p>
    <w:tbl>
      <w:tblPr>
        <w:tblStyle w:val="35"/>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3005"/>
        <w:gridCol w:w="634"/>
        <w:gridCol w:w="658"/>
        <w:gridCol w:w="653"/>
        <w:gridCol w:w="637"/>
        <w:gridCol w:w="580"/>
        <w:gridCol w:w="580"/>
        <w:gridCol w:w="615"/>
        <w:gridCol w:w="892"/>
      </w:tblGrid>
      <w:tr w14:paraId="7D69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blHeader/>
          <w:jc w:val="center"/>
        </w:trPr>
        <w:tc>
          <w:tcPr>
            <w:tcW w:w="1324" w:type="dxa"/>
            <w:vMerge w:val="restart"/>
            <w:shd w:val="clear" w:color="auto" w:fill="auto"/>
            <w:vAlign w:val="center"/>
          </w:tcPr>
          <w:p w14:paraId="52607E35">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课程代码</w:t>
            </w:r>
          </w:p>
        </w:tc>
        <w:tc>
          <w:tcPr>
            <w:tcW w:w="3005" w:type="dxa"/>
            <w:vMerge w:val="restart"/>
            <w:shd w:val="clear" w:color="auto" w:fill="auto"/>
            <w:vAlign w:val="center"/>
          </w:tcPr>
          <w:p w14:paraId="5AD6973C">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634" w:type="dxa"/>
            <w:vMerge w:val="restart"/>
            <w:shd w:val="clear" w:color="auto" w:fill="auto"/>
            <w:vAlign w:val="center"/>
          </w:tcPr>
          <w:p w14:paraId="7574CCC8">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658" w:type="dxa"/>
            <w:vMerge w:val="restart"/>
            <w:shd w:val="clear" w:color="auto" w:fill="auto"/>
            <w:vAlign w:val="center"/>
          </w:tcPr>
          <w:p w14:paraId="1CE11BC1">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总学时数</w:t>
            </w:r>
          </w:p>
        </w:tc>
        <w:tc>
          <w:tcPr>
            <w:tcW w:w="1870" w:type="dxa"/>
            <w:gridSpan w:val="3"/>
            <w:shd w:val="clear" w:color="auto" w:fill="auto"/>
            <w:vAlign w:val="center"/>
          </w:tcPr>
          <w:p w14:paraId="02F281C6">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580" w:type="dxa"/>
            <w:vMerge w:val="restart"/>
            <w:shd w:val="clear" w:color="auto" w:fill="auto"/>
            <w:vAlign w:val="center"/>
          </w:tcPr>
          <w:p w14:paraId="2C69476C">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615" w:type="dxa"/>
            <w:vMerge w:val="restart"/>
            <w:shd w:val="clear" w:color="auto" w:fill="auto"/>
            <w:vAlign w:val="center"/>
          </w:tcPr>
          <w:p w14:paraId="5DE5C071">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892" w:type="dxa"/>
            <w:vMerge w:val="restart"/>
            <w:shd w:val="clear" w:color="auto" w:fill="auto"/>
            <w:vAlign w:val="center"/>
          </w:tcPr>
          <w:p w14:paraId="5214A776">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5721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blHeader/>
          <w:jc w:val="center"/>
        </w:trPr>
        <w:tc>
          <w:tcPr>
            <w:tcW w:w="1324" w:type="dxa"/>
            <w:vMerge w:val="continue"/>
            <w:vAlign w:val="center"/>
          </w:tcPr>
          <w:p w14:paraId="47591F48">
            <w:pPr>
              <w:widowControl/>
              <w:autoSpaceDE/>
              <w:autoSpaceDN/>
              <w:rPr>
                <w:rFonts w:ascii="Times New Roman" w:hAnsi="Times New Roman"/>
                <w:sz w:val="18"/>
                <w:szCs w:val="18"/>
                <w:lang w:val="en-US" w:bidi="ar-SA"/>
              </w:rPr>
            </w:pPr>
          </w:p>
        </w:tc>
        <w:tc>
          <w:tcPr>
            <w:tcW w:w="3005" w:type="dxa"/>
            <w:vMerge w:val="continue"/>
            <w:vAlign w:val="center"/>
          </w:tcPr>
          <w:p w14:paraId="4111DADB">
            <w:pPr>
              <w:widowControl/>
              <w:autoSpaceDE/>
              <w:autoSpaceDN/>
              <w:rPr>
                <w:rFonts w:ascii="Times New Roman" w:hAnsi="Times New Roman"/>
                <w:sz w:val="18"/>
                <w:szCs w:val="18"/>
                <w:lang w:val="en-US" w:bidi="ar-SA"/>
              </w:rPr>
            </w:pPr>
          </w:p>
        </w:tc>
        <w:tc>
          <w:tcPr>
            <w:tcW w:w="634" w:type="dxa"/>
            <w:vMerge w:val="continue"/>
            <w:vAlign w:val="center"/>
          </w:tcPr>
          <w:p w14:paraId="6505EB42">
            <w:pPr>
              <w:widowControl/>
              <w:autoSpaceDE/>
              <w:autoSpaceDN/>
              <w:rPr>
                <w:rFonts w:ascii="Times New Roman" w:hAnsi="Times New Roman"/>
                <w:sz w:val="18"/>
                <w:szCs w:val="18"/>
                <w:lang w:val="en-US" w:bidi="ar-SA"/>
              </w:rPr>
            </w:pPr>
          </w:p>
        </w:tc>
        <w:tc>
          <w:tcPr>
            <w:tcW w:w="658" w:type="dxa"/>
            <w:vMerge w:val="continue"/>
            <w:vAlign w:val="center"/>
          </w:tcPr>
          <w:p w14:paraId="2F1F2BCD">
            <w:pPr>
              <w:widowControl/>
              <w:autoSpaceDE/>
              <w:autoSpaceDN/>
              <w:rPr>
                <w:rFonts w:ascii="Times New Roman" w:hAnsi="Times New Roman"/>
                <w:sz w:val="18"/>
                <w:szCs w:val="18"/>
                <w:lang w:val="en-US" w:bidi="ar-SA"/>
              </w:rPr>
            </w:pPr>
          </w:p>
        </w:tc>
        <w:tc>
          <w:tcPr>
            <w:tcW w:w="653" w:type="dxa"/>
            <w:shd w:val="clear" w:color="auto" w:fill="auto"/>
            <w:vAlign w:val="center"/>
          </w:tcPr>
          <w:p w14:paraId="59E035BB">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637" w:type="dxa"/>
            <w:shd w:val="clear" w:color="auto" w:fill="auto"/>
            <w:vAlign w:val="center"/>
          </w:tcPr>
          <w:p w14:paraId="097A341C">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580" w:type="dxa"/>
            <w:shd w:val="clear" w:color="auto" w:fill="auto"/>
            <w:vAlign w:val="center"/>
          </w:tcPr>
          <w:p w14:paraId="302DBC3D">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580" w:type="dxa"/>
            <w:vMerge w:val="continue"/>
            <w:vAlign w:val="center"/>
          </w:tcPr>
          <w:p w14:paraId="659B2E20">
            <w:pPr>
              <w:widowControl/>
              <w:autoSpaceDE/>
              <w:autoSpaceDN/>
              <w:rPr>
                <w:rFonts w:ascii="Times New Roman" w:hAnsi="Times New Roman"/>
                <w:sz w:val="18"/>
                <w:szCs w:val="18"/>
                <w:lang w:val="en-US" w:bidi="ar-SA"/>
              </w:rPr>
            </w:pPr>
          </w:p>
        </w:tc>
        <w:tc>
          <w:tcPr>
            <w:tcW w:w="615" w:type="dxa"/>
            <w:vMerge w:val="continue"/>
            <w:vAlign w:val="center"/>
          </w:tcPr>
          <w:p w14:paraId="0D4563C9">
            <w:pPr>
              <w:widowControl/>
              <w:autoSpaceDE/>
              <w:autoSpaceDN/>
              <w:rPr>
                <w:rFonts w:ascii="Times New Roman" w:hAnsi="Times New Roman"/>
                <w:sz w:val="18"/>
                <w:szCs w:val="18"/>
                <w:lang w:val="en-US" w:bidi="ar-SA"/>
              </w:rPr>
            </w:pPr>
          </w:p>
        </w:tc>
        <w:tc>
          <w:tcPr>
            <w:tcW w:w="892" w:type="dxa"/>
            <w:vMerge w:val="continue"/>
            <w:vAlign w:val="center"/>
          </w:tcPr>
          <w:p w14:paraId="3A11C78C">
            <w:pPr>
              <w:widowControl/>
              <w:autoSpaceDE/>
              <w:autoSpaceDN/>
              <w:rPr>
                <w:rFonts w:ascii="Times New Roman" w:hAnsi="Times New Roman"/>
                <w:sz w:val="18"/>
                <w:szCs w:val="18"/>
                <w:lang w:val="en-US" w:bidi="ar-SA"/>
              </w:rPr>
            </w:pPr>
          </w:p>
        </w:tc>
      </w:tr>
      <w:tr w14:paraId="4FA95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24" w:type="dxa"/>
            <w:vAlign w:val="center"/>
          </w:tcPr>
          <w:p w14:paraId="2D28C36F">
            <w:pPr>
              <w:widowControl/>
              <w:adjustRightInd w:val="0"/>
              <w:snapToGrid w:val="0"/>
              <w:jc w:val="center"/>
              <w:rPr>
                <w:rFonts w:ascii="Times New Roman" w:hAnsi="Times New Roman"/>
                <w:sz w:val="18"/>
                <w:szCs w:val="18"/>
              </w:rPr>
            </w:pPr>
          </w:p>
        </w:tc>
        <w:tc>
          <w:tcPr>
            <w:tcW w:w="3005" w:type="dxa"/>
            <w:vAlign w:val="center"/>
          </w:tcPr>
          <w:p w14:paraId="0FDE3DD0">
            <w:pPr>
              <w:widowControl/>
              <w:adjustRightInd w:val="0"/>
              <w:snapToGrid w:val="0"/>
              <w:rPr>
                <w:rFonts w:ascii="Times New Roman" w:hAnsi="Times New Roman"/>
                <w:sz w:val="18"/>
                <w:szCs w:val="18"/>
              </w:rPr>
            </w:pPr>
            <w:r>
              <w:rPr>
                <w:rFonts w:hint="eastAsia" w:ascii="Times New Roman" w:hAnsi="Times New Roman"/>
                <w:sz w:val="18"/>
                <w:szCs w:val="18"/>
              </w:rPr>
              <w:t>在每学期公布的通识选修课程中选读。不得选修与本专业学科基础课程和专业课程相同或近似的课程。每位学生至少选修6学分，其中艺术类不少于2学分</w:t>
            </w:r>
          </w:p>
        </w:tc>
        <w:tc>
          <w:tcPr>
            <w:tcW w:w="634" w:type="dxa"/>
            <w:vAlign w:val="center"/>
          </w:tcPr>
          <w:p w14:paraId="5BF608C9">
            <w:pPr>
              <w:widowControl/>
              <w:jc w:val="center"/>
              <w:rPr>
                <w:rFonts w:ascii="Times New Roman" w:hAnsi="Times New Roman"/>
                <w:sz w:val="18"/>
                <w:szCs w:val="18"/>
              </w:rPr>
            </w:pPr>
            <w:r>
              <w:rPr>
                <w:rFonts w:hint="eastAsia" w:ascii="Times New Roman" w:hAnsi="Times New Roman"/>
                <w:sz w:val="18"/>
                <w:szCs w:val="18"/>
              </w:rPr>
              <w:t>6</w:t>
            </w:r>
          </w:p>
        </w:tc>
        <w:tc>
          <w:tcPr>
            <w:tcW w:w="658" w:type="dxa"/>
            <w:vAlign w:val="center"/>
          </w:tcPr>
          <w:p w14:paraId="08BBF804">
            <w:pPr>
              <w:widowControl/>
              <w:jc w:val="center"/>
              <w:rPr>
                <w:rFonts w:ascii="Times New Roman" w:hAnsi="Times New Roman"/>
                <w:sz w:val="18"/>
                <w:szCs w:val="18"/>
              </w:rPr>
            </w:pPr>
            <w:r>
              <w:rPr>
                <w:rFonts w:hint="eastAsia" w:ascii="Times New Roman" w:hAnsi="Times New Roman"/>
                <w:sz w:val="18"/>
                <w:szCs w:val="18"/>
              </w:rPr>
              <w:t>96</w:t>
            </w:r>
          </w:p>
        </w:tc>
        <w:tc>
          <w:tcPr>
            <w:tcW w:w="653" w:type="dxa"/>
            <w:vAlign w:val="center"/>
          </w:tcPr>
          <w:p w14:paraId="2E2661A2">
            <w:pPr>
              <w:widowControl/>
              <w:adjustRightInd w:val="0"/>
              <w:snapToGrid w:val="0"/>
              <w:jc w:val="center"/>
              <w:rPr>
                <w:rFonts w:ascii="Times New Roman" w:hAnsi="Times New Roman"/>
                <w:sz w:val="18"/>
                <w:szCs w:val="18"/>
              </w:rPr>
            </w:pPr>
          </w:p>
        </w:tc>
        <w:tc>
          <w:tcPr>
            <w:tcW w:w="637" w:type="dxa"/>
            <w:vAlign w:val="center"/>
          </w:tcPr>
          <w:p w14:paraId="117C55D4">
            <w:pPr>
              <w:widowControl/>
              <w:adjustRightInd w:val="0"/>
              <w:snapToGrid w:val="0"/>
              <w:jc w:val="center"/>
              <w:rPr>
                <w:rFonts w:ascii="Times New Roman" w:hAnsi="Times New Roman"/>
                <w:sz w:val="18"/>
                <w:szCs w:val="18"/>
              </w:rPr>
            </w:pPr>
          </w:p>
        </w:tc>
        <w:tc>
          <w:tcPr>
            <w:tcW w:w="580" w:type="dxa"/>
            <w:vAlign w:val="center"/>
          </w:tcPr>
          <w:p w14:paraId="69F54E8D">
            <w:pPr>
              <w:widowControl/>
              <w:adjustRightInd w:val="0"/>
              <w:snapToGrid w:val="0"/>
              <w:jc w:val="center"/>
              <w:rPr>
                <w:rFonts w:ascii="Times New Roman" w:hAnsi="Times New Roman"/>
                <w:sz w:val="18"/>
                <w:szCs w:val="18"/>
              </w:rPr>
            </w:pPr>
          </w:p>
        </w:tc>
        <w:tc>
          <w:tcPr>
            <w:tcW w:w="580" w:type="dxa"/>
            <w:vAlign w:val="center"/>
          </w:tcPr>
          <w:p w14:paraId="02D35B55">
            <w:pPr>
              <w:widowControl/>
              <w:adjustRightInd w:val="0"/>
              <w:snapToGrid w:val="0"/>
              <w:jc w:val="center"/>
              <w:rPr>
                <w:rFonts w:ascii="Times New Roman" w:hAnsi="Times New Roman"/>
                <w:sz w:val="18"/>
                <w:szCs w:val="18"/>
              </w:rPr>
            </w:pPr>
          </w:p>
        </w:tc>
        <w:tc>
          <w:tcPr>
            <w:tcW w:w="615" w:type="dxa"/>
            <w:vAlign w:val="center"/>
          </w:tcPr>
          <w:p w14:paraId="016372C5">
            <w:pPr>
              <w:widowControl/>
              <w:adjustRightInd w:val="0"/>
              <w:snapToGrid w:val="0"/>
              <w:jc w:val="center"/>
              <w:rPr>
                <w:rFonts w:ascii="Times New Roman" w:hAnsi="Times New Roman"/>
                <w:sz w:val="18"/>
                <w:szCs w:val="18"/>
              </w:rPr>
            </w:pPr>
            <w:r>
              <w:rPr>
                <w:rFonts w:ascii="Times New Roman" w:hAnsi="Times New Roman"/>
                <w:sz w:val="18"/>
                <w:szCs w:val="18"/>
              </w:rPr>
              <w:t>2</w:t>
            </w:r>
            <w:r>
              <w:rPr>
                <w:rFonts w:hint="eastAsia" w:ascii="Times New Roman" w:hAnsi="Times New Roman"/>
                <w:sz w:val="18"/>
                <w:szCs w:val="18"/>
              </w:rPr>
              <w:t>-8</w:t>
            </w:r>
          </w:p>
        </w:tc>
        <w:tc>
          <w:tcPr>
            <w:tcW w:w="892" w:type="dxa"/>
            <w:vAlign w:val="center"/>
          </w:tcPr>
          <w:p w14:paraId="5F36AD75">
            <w:pPr>
              <w:widowControl/>
              <w:adjustRightInd w:val="0"/>
              <w:snapToGrid w:val="0"/>
              <w:jc w:val="center"/>
              <w:rPr>
                <w:rFonts w:ascii="Times New Roman" w:hAnsi="Times New Roman"/>
                <w:sz w:val="18"/>
                <w:szCs w:val="18"/>
              </w:rPr>
            </w:pPr>
          </w:p>
        </w:tc>
      </w:tr>
      <w:tr w14:paraId="3F58F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24" w:type="dxa"/>
            <w:vAlign w:val="center"/>
          </w:tcPr>
          <w:p w14:paraId="2DFC6D24">
            <w:pPr>
              <w:widowControl/>
              <w:adjustRightInd w:val="0"/>
              <w:snapToGrid w:val="0"/>
              <w:jc w:val="center"/>
              <w:rPr>
                <w:rFonts w:ascii="Times New Roman" w:hAnsi="Times New Roman"/>
                <w:sz w:val="18"/>
                <w:szCs w:val="18"/>
              </w:rPr>
            </w:pPr>
          </w:p>
        </w:tc>
        <w:tc>
          <w:tcPr>
            <w:tcW w:w="3005" w:type="dxa"/>
            <w:vAlign w:val="center"/>
          </w:tcPr>
          <w:p w14:paraId="47F3CEA0">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6F4AB414">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6</w:t>
            </w:r>
          </w:p>
        </w:tc>
        <w:tc>
          <w:tcPr>
            <w:tcW w:w="658" w:type="dxa"/>
            <w:vAlign w:val="center"/>
          </w:tcPr>
          <w:p w14:paraId="1FEB48F2">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96</w:t>
            </w:r>
          </w:p>
        </w:tc>
        <w:tc>
          <w:tcPr>
            <w:tcW w:w="653" w:type="dxa"/>
            <w:vAlign w:val="center"/>
          </w:tcPr>
          <w:p w14:paraId="205A3220">
            <w:pPr>
              <w:widowControl/>
              <w:adjustRightInd w:val="0"/>
              <w:snapToGrid w:val="0"/>
              <w:jc w:val="center"/>
              <w:rPr>
                <w:rFonts w:ascii="Times New Roman" w:hAnsi="Times New Roman"/>
                <w:sz w:val="18"/>
                <w:szCs w:val="18"/>
              </w:rPr>
            </w:pPr>
          </w:p>
        </w:tc>
        <w:tc>
          <w:tcPr>
            <w:tcW w:w="637" w:type="dxa"/>
            <w:vAlign w:val="center"/>
          </w:tcPr>
          <w:p w14:paraId="3F41B0AB">
            <w:pPr>
              <w:widowControl/>
              <w:adjustRightInd w:val="0"/>
              <w:snapToGrid w:val="0"/>
              <w:jc w:val="center"/>
              <w:rPr>
                <w:rFonts w:ascii="Times New Roman" w:hAnsi="Times New Roman"/>
                <w:sz w:val="18"/>
                <w:szCs w:val="18"/>
              </w:rPr>
            </w:pPr>
          </w:p>
        </w:tc>
        <w:tc>
          <w:tcPr>
            <w:tcW w:w="580" w:type="dxa"/>
            <w:vAlign w:val="center"/>
          </w:tcPr>
          <w:p w14:paraId="56236F0E">
            <w:pPr>
              <w:widowControl/>
              <w:adjustRightInd w:val="0"/>
              <w:snapToGrid w:val="0"/>
              <w:jc w:val="center"/>
              <w:rPr>
                <w:rFonts w:ascii="Times New Roman" w:hAnsi="Times New Roman"/>
                <w:sz w:val="18"/>
                <w:szCs w:val="18"/>
              </w:rPr>
            </w:pPr>
          </w:p>
        </w:tc>
        <w:tc>
          <w:tcPr>
            <w:tcW w:w="580" w:type="dxa"/>
            <w:vAlign w:val="center"/>
          </w:tcPr>
          <w:p w14:paraId="28684B3F">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c>
          <w:tcPr>
            <w:tcW w:w="615" w:type="dxa"/>
            <w:vAlign w:val="center"/>
          </w:tcPr>
          <w:p w14:paraId="441B7D96">
            <w:pPr>
              <w:widowControl/>
              <w:adjustRightInd w:val="0"/>
              <w:snapToGrid w:val="0"/>
              <w:jc w:val="center"/>
              <w:rPr>
                <w:rFonts w:ascii="Times New Roman" w:hAnsi="Times New Roman"/>
                <w:sz w:val="18"/>
                <w:szCs w:val="18"/>
              </w:rPr>
            </w:pPr>
          </w:p>
        </w:tc>
        <w:tc>
          <w:tcPr>
            <w:tcW w:w="892" w:type="dxa"/>
            <w:vAlign w:val="center"/>
          </w:tcPr>
          <w:p w14:paraId="6DADCB31">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r>
    </w:tbl>
    <w:p w14:paraId="54537B75">
      <w:pPr>
        <w:spacing w:before="111"/>
        <w:rPr>
          <w:rFonts w:ascii="Times New Roman" w:hAnsi="Times New Roman" w:eastAsiaTheme="minorEastAsia"/>
          <w:sz w:val="24"/>
          <w:szCs w:val="24"/>
        </w:rPr>
      </w:pPr>
    </w:p>
    <w:p w14:paraId="21B42BA5">
      <w:pPr>
        <w:spacing w:line="380" w:lineRule="exact"/>
        <w:ind w:firstLine="420" w:firstLineChars="200"/>
        <w:jc w:val="both"/>
        <w:rPr>
          <w:rFonts w:ascii="Times New Roman" w:hAnsi="Times New Roman"/>
          <w:sz w:val="21"/>
          <w:szCs w:val="21"/>
        </w:rPr>
      </w:pPr>
      <w:r>
        <w:rPr>
          <w:rFonts w:hint="eastAsia" w:ascii="Times New Roman" w:hAnsi="Times New Roman"/>
          <w:sz w:val="21"/>
          <w:szCs w:val="21"/>
        </w:rPr>
        <w:t>（二）综合素质培养课程平台（6.5学分）</w:t>
      </w:r>
    </w:p>
    <w:p w14:paraId="17FB2140">
      <w:pPr>
        <w:spacing w:line="38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1.必修课程（4.5学分）</w:t>
      </w:r>
    </w:p>
    <w:tbl>
      <w:tblPr>
        <w:tblStyle w:val="3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3101"/>
        <w:gridCol w:w="600"/>
        <w:gridCol w:w="600"/>
        <w:gridCol w:w="570"/>
        <w:gridCol w:w="610"/>
        <w:gridCol w:w="630"/>
        <w:gridCol w:w="610"/>
        <w:gridCol w:w="595"/>
        <w:gridCol w:w="892"/>
      </w:tblGrid>
      <w:tr w14:paraId="0F9BF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blHeader/>
          <w:jc w:val="center"/>
        </w:trPr>
        <w:tc>
          <w:tcPr>
            <w:tcW w:w="1350" w:type="dxa"/>
            <w:vMerge w:val="restart"/>
            <w:shd w:val="clear" w:color="auto" w:fill="auto"/>
            <w:vAlign w:val="center"/>
          </w:tcPr>
          <w:p w14:paraId="18375298">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课程代码</w:t>
            </w:r>
          </w:p>
        </w:tc>
        <w:tc>
          <w:tcPr>
            <w:tcW w:w="3101" w:type="dxa"/>
            <w:vMerge w:val="restart"/>
            <w:shd w:val="clear" w:color="auto" w:fill="auto"/>
            <w:vAlign w:val="center"/>
          </w:tcPr>
          <w:p w14:paraId="1D68497E">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600" w:type="dxa"/>
            <w:vMerge w:val="restart"/>
            <w:shd w:val="clear" w:color="auto" w:fill="auto"/>
            <w:vAlign w:val="center"/>
          </w:tcPr>
          <w:p w14:paraId="44D82A0F">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600" w:type="dxa"/>
            <w:vMerge w:val="restart"/>
            <w:shd w:val="clear" w:color="auto" w:fill="auto"/>
            <w:vAlign w:val="center"/>
          </w:tcPr>
          <w:p w14:paraId="33D25FA3">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总学时数</w:t>
            </w:r>
          </w:p>
        </w:tc>
        <w:tc>
          <w:tcPr>
            <w:tcW w:w="1810" w:type="dxa"/>
            <w:gridSpan w:val="3"/>
            <w:shd w:val="clear" w:color="auto" w:fill="auto"/>
            <w:vAlign w:val="center"/>
          </w:tcPr>
          <w:p w14:paraId="28ABB00E">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610" w:type="dxa"/>
            <w:vMerge w:val="restart"/>
            <w:shd w:val="clear" w:color="auto" w:fill="auto"/>
            <w:vAlign w:val="center"/>
          </w:tcPr>
          <w:p w14:paraId="5D8DD9A2">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595" w:type="dxa"/>
            <w:vMerge w:val="restart"/>
            <w:shd w:val="clear" w:color="auto" w:fill="auto"/>
            <w:vAlign w:val="center"/>
          </w:tcPr>
          <w:p w14:paraId="25E2FFCF">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892" w:type="dxa"/>
            <w:vMerge w:val="restart"/>
            <w:shd w:val="clear" w:color="auto" w:fill="auto"/>
            <w:vAlign w:val="center"/>
          </w:tcPr>
          <w:p w14:paraId="107C6784">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28C09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blHeader/>
          <w:jc w:val="center"/>
        </w:trPr>
        <w:tc>
          <w:tcPr>
            <w:tcW w:w="1350" w:type="dxa"/>
            <w:vMerge w:val="continue"/>
            <w:vAlign w:val="center"/>
          </w:tcPr>
          <w:p w14:paraId="6DAF9B6E">
            <w:pPr>
              <w:widowControl/>
              <w:autoSpaceDE/>
              <w:autoSpaceDN/>
              <w:rPr>
                <w:rFonts w:ascii="Times New Roman" w:hAnsi="Times New Roman"/>
                <w:sz w:val="18"/>
                <w:szCs w:val="18"/>
                <w:lang w:val="en-US" w:bidi="ar-SA"/>
              </w:rPr>
            </w:pPr>
          </w:p>
        </w:tc>
        <w:tc>
          <w:tcPr>
            <w:tcW w:w="3101" w:type="dxa"/>
            <w:vMerge w:val="continue"/>
            <w:vAlign w:val="center"/>
          </w:tcPr>
          <w:p w14:paraId="04EAAE05">
            <w:pPr>
              <w:widowControl/>
              <w:autoSpaceDE/>
              <w:autoSpaceDN/>
              <w:rPr>
                <w:rFonts w:ascii="Times New Roman" w:hAnsi="Times New Roman"/>
                <w:sz w:val="18"/>
                <w:szCs w:val="18"/>
                <w:lang w:val="en-US" w:bidi="ar-SA"/>
              </w:rPr>
            </w:pPr>
          </w:p>
        </w:tc>
        <w:tc>
          <w:tcPr>
            <w:tcW w:w="600" w:type="dxa"/>
            <w:vMerge w:val="continue"/>
            <w:vAlign w:val="center"/>
          </w:tcPr>
          <w:p w14:paraId="3A22AE63">
            <w:pPr>
              <w:widowControl/>
              <w:autoSpaceDE/>
              <w:autoSpaceDN/>
              <w:rPr>
                <w:rFonts w:ascii="Times New Roman" w:hAnsi="Times New Roman"/>
                <w:sz w:val="18"/>
                <w:szCs w:val="18"/>
                <w:lang w:val="en-US" w:bidi="ar-SA"/>
              </w:rPr>
            </w:pPr>
          </w:p>
        </w:tc>
        <w:tc>
          <w:tcPr>
            <w:tcW w:w="600" w:type="dxa"/>
            <w:vMerge w:val="continue"/>
            <w:vAlign w:val="center"/>
          </w:tcPr>
          <w:p w14:paraId="5F88EB1F">
            <w:pPr>
              <w:widowControl/>
              <w:autoSpaceDE/>
              <w:autoSpaceDN/>
              <w:rPr>
                <w:rFonts w:ascii="Times New Roman" w:hAnsi="Times New Roman"/>
                <w:sz w:val="18"/>
                <w:szCs w:val="18"/>
                <w:lang w:val="en-US" w:bidi="ar-SA"/>
              </w:rPr>
            </w:pPr>
          </w:p>
        </w:tc>
        <w:tc>
          <w:tcPr>
            <w:tcW w:w="570" w:type="dxa"/>
            <w:shd w:val="clear" w:color="auto" w:fill="auto"/>
            <w:vAlign w:val="center"/>
          </w:tcPr>
          <w:p w14:paraId="22B0F854">
            <w:pPr>
              <w:widowControl/>
              <w:autoSpaceDE/>
              <w:autoSpaceDN/>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610" w:type="dxa"/>
            <w:shd w:val="clear" w:color="auto" w:fill="auto"/>
            <w:vAlign w:val="center"/>
          </w:tcPr>
          <w:p w14:paraId="7A336FDA">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630" w:type="dxa"/>
            <w:shd w:val="clear" w:color="auto" w:fill="auto"/>
            <w:vAlign w:val="center"/>
          </w:tcPr>
          <w:p w14:paraId="2256E706">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610" w:type="dxa"/>
            <w:vMerge w:val="continue"/>
            <w:vAlign w:val="center"/>
          </w:tcPr>
          <w:p w14:paraId="7AE98926">
            <w:pPr>
              <w:widowControl/>
              <w:autoSpaceDE/>
              <w:autoSpaceDN/>
              <w:rPr>
                <w:rFonts w:ascii="Times New Roman" w:hAnsi="Times New Roman"/>
                <w:sz w:val="18"/>
                <w:szCs w:val="18"/>
                <w:lang w:val="en-US" w:bidi="ar-SA"/>
              </w:rPr>
            </w:pPr>
          </w:p>
        </w:tc>
        <w:tc>
          <w:tcPr>
            <w:tcW w:w="595" w:type="dxa"/>
            <w:vMerge w:val="continue"/>
            <w:vAlign w:val="center"/>
          </w:tcPr>
          <w:p w14:paraId="6C3F6AF1">
            <w:pPr>
              <w:widowControl/>
              <w:autoSpaceDE/>
              <w:autoSpaceDN/>
              <w:rPr>
                <w:rFonts w:ascii="Times New Roman" w:hAnsi="Times New Roman"/>
                <w:sz w:val="18"/>
                <w:szCs w:val="18"/>
                <w:lang w:val="en-US" w:bidi="ar-SA"/>
              </w:rPr>
            </w:pPr>
          </w:p>
        </w:tc>
        <w:tc>
          <w:tcPr>
            <w:tcW w:w="892" w:type="dxa"/>
            <w:vMerge w:val="continue"/>
            <w:vAlign w:val="center"/>
          </w:tcPr>
          <w:p w14:paraId="57F68E5E">
            <w:pPr>
              <w:widowControl/>
              <w:autoSpaceDE/>
              <w:autoSpaceDN/>
              <w:rPr>
                <w:rFonts w:ascii="Times New Roman" w:hAnsi="Times New Roman"/>
                <w:sz w:val="18"/>
                <w:szCs w:val="18"/>
                <w:lang w:val="en-US" w:bidi="ar-SA"/>
              </w:rPr>
            </w:pPr>
          </w:p>
        </w:tc>
      </w:tr>
      <w:tr w14:paraId="367C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50" w:type="dxa"/>
            <w:vAlign w:val="center"/>
          </w:tcPr>
          <w:p w14:paraId="009B61A6">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173091001</w:t>
            </w:r>
          </w:p>
        </w:tc>
        <w:tc>
          <w:tcPr>
            <w:tcW w:w="3101" w:type="dxa"/>
            <w:vAlign w:val="center"/>
          </w:tcPr>
          <w:p w14:paraId="63FDDD37">
            <w:pPr>
              <w:widowControl/>
              <w:autoSpaceDE/>
              <w:autoSpaceDN/>
              <w:rPr>
                <w:rFonts w:ascii="Times New Roman" w:hAnsi="Times New Roman"/>
                <w:sz w:val="18"/>
                <w:szCs w:val="18"/>
                <w:lang w:val="en-US" w:bidi="ar-SA"/>
              </w:rPr>
            </w:pPr>
            <w:r>
              <w:rPr>
                <w:rFonts w:hint="eastAsia" w:ascii="Times New Roman" w:hAnsi="Times New Roman"/>
                <w:sz w:val="18"/>
                <w:szCs w:val="18"/>
                <w:lang w:val="en-US" w:bidi="ar-SA"/>
              </w:rPr>
              <w:t>大学生心理素质教育</w:t>
            </w:r>
          </w:p>
          <w:p w14:paraId="1D1C84DD">
            <w:pPr>
              <w:widowControl/>
              <w:autoSpaceDE/>
              <w:autoSpaceDN/>
              <w:rPr>
                <w:rFonts w:ascii="Times New Roman" w:hAnsi="Times New Roman"/>
                <w:sz w:val="18"/>
                <w:szCs w:val="18"/>
                <w:lang w:bidi="ar-SA"/>
              </w:rPr>
            </w:pPr>
            <w:r>
              <w:rPr>
                <w:rFonts w:hint="eastAsia" w:ascii="Times New Roman" w:hAnsi="Times New Roman"/>
                <w:sz w:val="18"/>
                <w:szCs w:val="18"/>
                <w:lang w:val="en-US" w:bidi="ar-SA"/>
              </w:rPr>
              <w:t>University Students Psychological Quality Education</w:t>
            </w:r>
          </w:p>
        </w:tc>
        <w:tc>
          <w:tcPr>
            <w:tcW w:w="600" w:type="dxa"/>
            <w:vAlign w:val="center"/>
          </w:tcPr>
          <w:p w14:paraId="6A21D738">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1.5</w:t>
            </w:r>
          </w:p>
        </w:tc>
        <w:tc>
          <w:tcPr>
            <w:tcW w:w="600" w:type="dxa"/>
            <w:vAlign w:val="center"/>
          </w:tcPr>
          <w:p w14:paraId="2F4A5D61">
            <w:pPr>
              <w:widowControl/>
              <w:autoSpaceDE/>
              <w:autoSpaceDN/>
              <w:jc w:val="center"/>
              <w:rPr>
                <w:rFonts w:ascii="Times New Roman" w:hAnsi="Times New Roman"/>
                <w:sz w:val="18"/>
                <w:szCs w:val="18"/>
                <w:lang w:bidi="ar-SA"/>
              </w:rPr>
            </w:pPr>
            <w:r>
              <w:rPr>
                <w:rFonts w:hint="eastAsia" w:ascii="Times New Roman" w:hAnsi="Times New Roman"/>
                <w:sz w:val="18"/>
                <w:szCs w:val="18"/>
                <w:lang w:val="en-US" w:bidi="ar-SA"/>
              </w:rPr>
              <w:t>32</w:t>
            </w:r>
          </w:p>
        </w:tc>
        <w:tc>
          <w:tcPr>
            <w:tcW w:w="570" w:type="dxa"/>
            <w:vAlign w:val="center"/>
          </w:tcPr>
          <w:p w14:paraId="52ED2A81">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16</w:t>
            </w:r>
          </w:p>
        </w:tc>
        <w:tc>
          <w:tcPr>
            <w:tcW w:w="610" w:type="dxa"/>
            <w:vAlign w:val="center"/>
          </w:tcPr>
          <w:p w14:paraId="6F846FA7">
            <w:pPr>
              <w:widowControl/>
              <w:autoSpaceDE/>
              <w:autoSpaceDN/>
              <w:jc w:val="center"/>
              <w:rPr>
                <w:rFonts w:ascii="Times New Roman" w:hAnsi="Times New Roman"/>
                <w:sz w:val="18"/>
                <w:szCs w:val="18"/>
                <w:lang w:bidi="ar-SA"/>
              </w:rPr>
            </w:pPr>
            <w:r>
              <w:rPr>
                <w:rFonts w:hint="eastAsia" w:ascii="Times New Roman" w:hAnsi="Times New Roman"/>
                <w:sz w:val="18"/>
                <w:szCs w:val="18"/>
                <w:lang w:val="en-US" w:bidi="ar-SA"/>
              </w:rPr>
              <w:t>　</w:t>
            </w:r>
          </w:p>
        </w:tc>
        <w:tc>
          <w:tcPr>
            <w:tcW w:w="630" w:type="dxa"/>
            <w:vAlign w:val="center"/>
          </w:tcPr>
          <w:p w14:paraId="46BC3CDF">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16</w:t>
            </w:r>
          </w:p>
        </w:tc>
        <w:tc>
          <w:tcPr>
            <w:tcW w:w="610" w:type="dxa"/>
            <w:vAlign w:val="center"/>
          </w:tcPr>
          <w:p w14:paraId="3E7823BC">
            <w:pPr>
              <w:widowControl/>
              <w:autoSpaceDE/>
              <w:autoSpaceDN/>
              <w:jc w:val="center"/>
              <w:rPr>
                <w:rFonts w:ascii="Times New Roman" w:hAnsi="Times New Roman"/>
                <w:sz w:val="18"/>
                <w:szCs w:val="18"/>
                <w:lang w:bidi="ar-SA"/>
              </w:rPr>
            </w:pPr>
            <w:r>
              <w:rPr>
                <w:rFonts w:hint="eastAsia" w:ascii="Times New Roman" w:hAnsi="Times New Roman"/>
                <w:sz w:val="18"/>
                <w:szCs w:val="18"/>
                <w:lang w:val="en-US" w:bidi="ar-SA"/>
              </w:rPr>
              <w:t>　</w:t>
            </w:r>
          </w:p>
        </w:tc>
        <w:tc>
          <w:tcPr>
            <w:tcW w:w="595" w:type="dxa"/>
            <w:vAlign w:val="center"/>
          </w:tcPr>
          <w:p w14:paraId="21FFAC47">
            <w:pPr>
              <w:widowControl/>
              <w:autoSpaceDE/>
              <w:autoSpaceDN/>
              <w:jc w:val="center"/>
              <w:rPr>
                <w:rFonts w:ascii="Times New Roman" w:hAnsi="Times New Roman"/>
                <w:sz w:val="18"/>
                <w:szCs w:val="18"/>
                <w:lang w:bidi="ar-SA"/>
              </w:rPr>
            </w:pPr>
            <w:r>
              <w:rPr>
                <w:rFonts w:hint="eastAsia" w:ascii="Times New Roman" w:hAnsi="Times New Roman"/>
                <w:sz w:val="18"/>
                <w:szCs w:val="18"/>
                <w:lang w:val="en-US" w:bidi="ar-SA"/>
              </w:rPr>
              <w:t>1-2</w:t>
            </w:r>
          </w:p>
        </w:tc>
        <w:tc>
          <w:tcPr>
            <w:tcW w:w="892" w:type="dxa"/>
            <w:vAlign w:val="center"/>
          </w:tcPr>
          <w:p w14:paraId="6880F67C">
            <w:pPr>
              <w:widowControl/>
              <w:adjustRightInd w:val="0"/>
              <w:snapToGrid w:val="0"/>
              <w:jc w:val="center"/>
              <w:rPr>
                <w:rFonts w:ascii="Times New Roman" w:hAnsi="Times New Roman"/>
                <w:sz w:val="18"/>
                <w:szCs w:val="18"/>
              </w:rPr>
            </w:pPr>
          </w:p>
        </w:tc>
      </w:tr>
      <w:tr w14:paraId="0416D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50" w:type="dxa"/>
            <w:vAlign w:val="center"/>
          </w:tcPr>
          <w:p w14:paraId="6DB5C7A9">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173091002</w:t>
            </w:r>
          </w:p>
        </w:tc>
        <w:tc>
          <w:tcPr>
            <w:tcW w:w="3101" w:type="dxa"/>
            <w:vAlign w:val="center"/>
          </w:tcPr>
          <w:p w14:paraId="71B9833F">
            <w:pPr>
              <w:widowControl/>
              <w:autoSpaceDE/>
              <w:autoSpaceDN/>
              <w:rPr>
                <w:rFonts w:ascii="Times New Roman" w:hAnsi="Times New Roman"/>
                <w:sz w:val="18"/>
                <w:szCs w:val="18"/>
                <w:lang w:val="en-US" w:bidi="ar-SA"/>
              </w:rPr>
            </w:pPr>
            <w:r>
              <w:rPr>
                <w:rFonts w:hint="eastAsia" w:ascii="Times New Roman" w:hAnsi="Times New Roman"/>
                <w:sz w:val="18"/>
                <w:szCs w:val="18"/>
                <w:lang w:val="en-US" w:bidi="ar-SA"/>
              </w:rPr>
              <w:t>大学生职业发展与创新创业教育（一）</w:t>
            </w:r>
          </w:p>
          <w:p w14:paraId="74ECF49B">
            <w:pPr>
              <w:widowControl/>
              <w:autoSpaceDE/>
              <w:autoSpaceDN/>
              <w:rPr>
                <w:rFonts w:ascii="Times New Roman" w:hAnsi="Times New Roman"/>
                <w:sz w:val="18"/>
                <w:szCs w:val="18"/>
                <w:lang w:val="en-US" w:bidi="ar-SA"/>
              </w:rPr>
            </w:pPr>
            <w:r>
              <w:rPr>
                <w:rFonts w:hint="eastAsia" w:ascii="Times New Roman" w:hAnsi="Times New Roman"/>
                <w:sz w:val="18"/>
                <w:szCs w:val="18"/>
                <w:lang w:val="en-US" w:bidi="ar-SA"/>
              </w:rPr>
              <w:t>College Students' Career Development and Education on Innovation and Entrepreneurship Ⅰ</w:t>
            </w:r>
          </w:p>
        </w:tc>
        <w:tc>
          <w:tcPr>
            <w:tcW w:w="600" w:type="dxa"/>
            <w:vAlign w:val="center"/>
          </w:tcPr>
          <w:p w14:paraId="4170CDBA">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1.5</w:t>
            </w:r>
          </w:p>
        </w:tc>
        <w:tc>
          <w:tcPr>
            <w:tcW w:w="600" w:type="dxa"/>
            <w:vAlign w:val="center"/>
          </w:tcPr>
          <w:p w14:paraId="1F91364F">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32</w:t>
            </w:r>
          </w:p>
        </w:tc>
        <w:tc>
          <w:tcPr>
            <w:tcW w:w="570" w:type="dxa"/>
            <w:vAlign w:val="center"/>
          </w:tcPr>
          <w:p w14:paraId="20DD3118">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16</w:t>
            </w:r>
          </w:p>
        </w:tc>
        <w:tc>
          <w:tcPr>
            <w:tcW w:w="610" w:type="dxa"/>
            <w:vAlign w:val="center"/>
          </w:tcPr>
          <w:p w14:paraId="60B128A1">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　</w:t>
            </w:r>
          </w:p>
        </w:tc>
        <w:tc>
          <w:tcPr>
            <w:tcW w:w="630" w:type="dxa"/>
            <w:vAlign w:val="center"/>
          </w:tcPr>
          <w:p w14:paraId="07708A33">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16</w:t>
            </w:r>
          </w:p>
        </w:tc>
        <w:tc>
          <w:tcPr>
            <w:tcW w:w="610" w:type="dxa"/>
            <w:vAlign w:val="center"/>
          </w:tcPr>
          <w:p w14:paraId="0372749D">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　</w:t>
            </w:r>
          </w:p>
        </w:tc>
        <w:tc>
          <w:tcPr>
            <w:tcW w:w="595" w:type="dxa"/>
            <w:vAlign w:val="center"/>
          </w:tcPr>
          <w:p w14:paraId="58F05358">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3</w:t>
            </w:r>
          </w:p>
        </w:tc>
        <w:tc>
          <w:tcPr>
            <w:tcW w:w="892" w:type="dxa"/>
            <w:vAlign w:val="center"/>
          </w:tcPr>
          <w:p w14:paraId="16BA4C89">
            <w:pPr>
              <w:widowControl/>
              <w:adjustRightInd w:val="0"/>
              <w:snapToGrid w:val="0"/>
              <w:jc w:val="center"/>
              <w:rPr>
                <w:rFonts w:ascii="Times New Roman" w:hAnsi="Times New Roman"/>
                <w:sz w:val="18"/>
                <w:szCs w:val="18"/>
              </w:rPr>
            </w:pPr>
            <w:r>
              <w:rPr>
                <w:rFonts w:hint="eastAsia" w:ascii="Times New Roman" w:hAnsi="Times New Roman"/>
                <w:sz w:val="18"/>
                <w:szCs w:val="18"/>
              </w:rPr>
              <w:t>　</w:t>
            </w:r>
          </w:p>
        </w:tc>
      </w:tr>
      <w:tr w14:paraId="563B0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50" w:type="dxa"/>
            <w:vAlign w:val="center"/>
          </w:tcPr>
          <w:p w14:paraId="7B43BDF1">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173091003</w:t>
            </w:r>
          </w:p>
        </w:tc>
        <w:tc>
          <w:tcPr>
            <w:tcW w:w="3101" w:type="dxa"/>
            <w:vAlign w:val="center"/>
          </w:tcPr>
          <w:p w14:paraId="70DAD2AA">
            <w:pPr>
              <w:widowControl/>
              <w:autoSpaceDE/>
              <w:autoSpaceDN/>
              <w:rPr>
                <w:rFonts w:ascii="Times New Roman" w:hAnsi="Times New Roman"/>
                <w:sz w:val="18"/>
                <w:szCs w:val="18"/>
                <w:lang w:val="en-US" w:bidi="ar-SA"/>
              </w:rPr>
            </w:pPr>
            <w:r>
              <w:rPr>
                <w:rFonts w:hint="eastAsia" w:ascii="Times New Roman" w:hAnsi="Times New Roman"/>
                <w:sz w:val="18"/>
                <w:szCs w:val="18"/>
                <w:lang w:val="en-US" w:bidi="ar-SA"/>
              </w:rPr>
              <w:t>大学生职业发展与创新创业教育（二）</w:t>
            </w:r>
          </w:p>
          <w:p w14:paraId="15D0B760">
            <w:pPr>
              <w:widowControl/>
              <w:autoSpaceDE/>
              <w:autoSpaceDN/>
              <w:rPr>
                <w:rFonts w:ascii="Times New Roman" w:hAnsi="Times New Roman"/>
                <w:sz w:val="18"/>
                <w:szCs w:val="18"/>
                <w:lang w:val="en-US" w:bidi="ar-SA"/>
              </w:rPr>
            </w:pPr>
            <w:r>
              <w:rPr>
                <w:rFonts w:hint="eastAsia" w:ascii="Times New Roman" w:hAnsi="Times New Roman"/>
                <w:sz w:val="18"/>
                <w:szCs w:val="18"/>
                <w:lang w:val="en-US" w:bidi="ar-SA"/>
              </w:rPr>
              <w:t>College Students' Career Development and Education on Innovation and Entrepreneurship Ⅱ</w:t>
            </w:r>
          </w:p>
        </w:tc>
        <w:tc>
          <w:tcPr>
            <w:tcW w:w="600" w:type="dxa"/>
            <w:vAlign w:val="center"/>
          </w:tcPr>
          <w:p w14:paraId="03179BD8">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1</w:t>
            </w:r>
          </w:p>
        </w:tc>
        <w:tc>
          <w:tcPr>
            <w:tcW w:w="600" w:type="dxa"/>
            <w:vAlign w:val="center"/>
          </w:tcPr>
          <w:p w14:paraId="3BC26943">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18</w:t>
            </w:r>
          </w:p>
        </w:tc>
        <w:tc>
          <w:tcPr>
            <w:tcW w:w="570" w:type="dxa"/>
            <w:vAlign w:val="center"/>
          </w:tcPr>
          <w:p w14:paraId="2C4D073C">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12</w:t>
            </w:r>
          </w:p>
        </w:tc>
        <w:tc>
          <w:tcPr>
            <w:tcW w:w="610" w:type="dxa"/>
            <w:vAlign w:val="center"/>
          </w:tcPr>
          <w:p w14:paraId="221B55C0">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　</w:t>
            </w:r>
          </w:p>
        </w:tc>
        <w:tc>
          <w:tcPr>
            <w:tcW w:w="630" w:type="dxa"/>
            <w:vAlign w:val="center"/>
          </w:tcPr>
          <w:p w14:paraId="0DB56F22">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6</w:t>
            </w:r>
          </w:p>
        </w:tc>
        <w:tc>
          <w:tcPr>
            <w:tcW w:w="610" w:type="dxa"/>
            <w:vAlign w:val="center"/>
          </w:tcPr>
          <w:p w14:paraId="047530AA">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　</w:t>
            </w:r>
          </w:p>
        </w:tc>
        <w:tc>
          <w:tcPr>
            <w:tcW w:w="595" w:type="dxa"/>
            <w:vAlign w:val="center"/>
          </w:tcPr>
          <w:p w14:paraId="1ED89DE9">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6</w:t>
            </w:r>
          </w:p>
        </w:tc>
        <w:tc>
          <w:tcPr>
            <w:tcW w:w="892" w:type="dxa"/>
            <w:vAlign w:val="center"/>
          </w:tcPr>
          <w:p w14:paraId="772EB74D">
            <w:pPr>
              <w:widowControl/>
              <w:adjustRightInd w:val="0"/>
              <w:snapToGrid w:val="0"/>
              <w:jc w:val="center"/>
              <w:rPr>
                <w:rFonts w:ascii="Times New Roman" w:hAnsi="Times New Roman"/>
                <w:sz w:val="18"/>
                <w:szCs w:val="18"/>
              </w:rPr>
            </w:pPr>
          </w:p>
        </w:tc>
      </w:tr>
      <w:tr w14:paraId="36400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50" w:type="dxa"/>
            <w:vAlign w:val="center"/>
          </w:tcPr>
          <w:p w14:paraId="3161FFBF">
            <w:pPr>
              <w:widowControl/>
              <w:adjustRightInd w:val="0"/>
              <w:snapToGrid w:val="0"/>
              <w:jc w:val="center"/>
              <w:rPr>
                <w:rFonts w:ascii="Times New Roman" w:hAnsi="Times New Roman"/>
                <w:kern w:val="2"/>
                <w:sz w:val="18"/>
                <w:szCs w:val="18"/>
                <w:lang w:val="en-US" w:bidi="ar-SA"/>
              </w:rPr>
            </w:pPr>
            <w:r>
              <w:rPr>
                <w:rFonts w:hint="eastAsia" w:ascii="Times New Roman" w:hAnsi="Times New Roman"/>
                <w:sz w:val="18"/>
                <w:szCs w:val="18"/>
              </w:rPr>
              <w:t>176031</w:t>
            </w:r>
            <w:r>
              <w:rPr>
                <w:rFonts w:ascii="Times New Roman" w:hAnsi="Times New Roman"/>
                <w:sz w:val="18"/>
                <w:szCs w:val="18"/>
              </w:rPr>
              <w:t>007</w:t>
            </w:r>
          </w:p>
        </w:tc>
        <w:tc>
          <w:tcPr>
            <w:tcW w:w="3101" w:type="dxa"/>
            <w:vAlign w:val="center"/>
          </w:tcPr>
          <w:p w14:paraId="179D22BF">
            <w:pPr>
              <w:widowControl/>
              <w:adjustRightInd w:val="0"/>
              <w:snapToGrid w:val="0"/>
              <w:rPr>
                <w:rFonts w:ascii="Times New Roman" w:hAnsi="Times New Roman"/>
                <w:sz w:val="18"/>
                <w:szCs w:val="18"/>
              </w:rPr>
            </w:pPr>
            <w:r>
              <w:rPr>
                <w:rFonts w:hint="eastAsia" w:ascii="Times New Roman" w:hAnsi="Times New Roman"/>
                <w:sz w:val="18"/>
                <w:szCs w:val="18"/>
              </w:rPr>
              <w:t>廉洁教育概论</w:t>
            </w:r>
          </w:p>
          <w:p w14:paraId="024AC37F">
            <w:pPr>
              <w:widowControl/>
              <w:adjustRightInd w:val="0"/>
              <w:snapToGrid w:val="0"/>
              <w:rPr>
                <w:rFonts w:ascii="Times New Roman" w:hAnsi="Times New Roman"/>
                <w:kern w:val="2"/>
                <w:sz w:val="18"/>
                <w:szCs w:val="18"/>
                <w:lang w:val="en-US" w:bidi="ar-SA"/>
              </w:rPr>
            </w:pPr>
            <w:r>
              <w:rPr>
                <w:rFonts w:hint="eastAsia" w:ascii="Times New Roman" w:hAnsi="Times New Roman"/>
                <w:sz w:val="18"/>
                <w:szCs w:val="18"/>
              </w:rPr>
              <w:t>Overview of Probity Education</w:t>
            </w:r>
          </w:p>
        </w:tc>
        <w:tc>
          <w:tcPr>
            <w:tcW w:w="600" w:type="dxa"/>
            <w:vAlign w:val="center"/>
          </w:tcPr>
          <w:p w14:paraId="093A84E7">
            <w:pPr>
              <w:widowControl/>
              <w:adjustRightInd w:val="0"/>
              <w:snapToGrid w:val="0"/>
              <w:jc w:val="center"/>
              <w:rPr>
                <w:rFonts w:ascii="Times New Roman" w:hAnsi="Times New Roman"/>
                <w:kern w:val="2"/>
                <w:sz w:val="18"/>
                <w:szCs w:val="18"/>
                <w:lang w:val="en-US" w:bidi="ar-SA"/>
              </w:rPr>
            </w:pPr>
            <w:r>
              <w:rPr>
                <w:rFonts w:hint="eastAsia" w:ascii="Times New Roman" w:hAnsi="Times New Roman"/>
                <w:sz w:val="18"/>
                <w:szCs w:val="18"/>
              </w:rPr>
              <w:t>0.5</w:t>
            </w:r>
          </w:p>
        </w:tc>
        <w:tc>
          <w:tcPr>
            <w:tcW w:w="600" w:type="dxa"/>
            <w:vAlign w:val="center"/>
          </w:tcPr>
          <w:p w14:paraId="25095A61">
            <w:pPr>
              <w:widowControl/>
              <w:adjustRightInd w:val="0"/>
              <w:snapToGrid w:val="0"/>
              <w:jc w:val="center"/>
              <w:rPr>
                <w:rFonts w:ascii="Times New Roman" w:hAnsi="Times New Roman"/>
                <w:kern w:val="2"/>
                <w:sz w:val="18"/>
                <w:szCs w:val="18"/>
                <w:lang w:val="en-US" w:bidi="ar-SA"/>
              </w:rPr>
            </w:pPr>
            <w:r>
              <w:rPr>
                <w:rFonts w:hint="eastAsia" w:ascii="Times New Roman" w:hAnsi="Times New Roman"/>
                <w:sz w:val="18"/>
                <w:szCs w:val="18"/>
              </w:rPr>
              <w:t>18</w:t>
            </w:r>
          </w:p>
        </w:tc>
        <w:tc>
          <w:tcPr>
            <w:tcW w:w="570" w:type="dxa"/>
            <w:vAlign w:val="center"/>
          </w:tcPr>
          <w:p w14:paraId="72DCF825">
            <w:pPr>
              <w:widowControl/>
              <w:adjustRightInd w:val="0"/>
              <w:snapToGrid w:val="0"/>
              <w:jc w:val="center"/>
              <w:rPr>
                <w:rFonts w:ascii="Times New Roman" w:hAnsi="Times New Roman"/>
                <w:kern w:val="2"/>
                <w:sz w:val="18"/>
                <w:szCs w:val="18"/>
                <w:lang w:val="en-US" w:bidi="ar-SA"/>
              </w:rPr>
            </w:pPr>
            <w:r>
              <w:rPr>
                <w:rFonts w:hint="eastAsia" w:ascii="Times New Roman" w:hAnsi="Times New Roman"/>
                <w:sz w:val="18"/>
                <w:szCs w:val="18"/>
              </w:rPr>
              <w:t>9</w:t>
            </w:r>
          </w:p>
        </w:tc>
        <w:tc>
          <w:tcPr>
            <w:tcW w:w="610" w:type="dxa"/>
            <w:vAlign w:val="center"/>
          </w:tcPr>
          <w:p w14:paraId="222887E3">
            <w:pPr>
              <w:widowControl/>
              <w:adjustRightInd w:val="0"/>
              <w:snapToGrid w:val="0"/>
              <w:jc w:val="center"/>
              <w:rPr>
                <w:rFonts w:ascii="Times New Roman" w:hAnsi="Times New Roman"/>
                <w:kern w:val="2"/>
                <w:sz w:val="18"/>
                <w:szCs w:val="18"/>
                <w:lang w:val="en-US" w:bidi="ar-SA"/>
              </w:rPr>
            </w:pPr>
          </w:p>
        </w:tc>
        <w:tc>
          <w:tcPr>
            <w:tcW w:w="630" w:type="dxa"/>
            <w:vAlign w:val="center"/>
          </w:tcPr>
          <w:p w14:paraId="07F1C2A5">
            <w:pPr>
              <w:widowControl/>
              <w:adjustRightInd w:val="0"/>
              <w:snapToGrid w:val="0"/>
              <w:jc w:val="center"/>
              <w:rPr>
                <w:rFonts w:ascii="Times New Roman" w:hAnsi="Times New Roman"/>
                <w:kern w:val="2"/>
                <w:sz w:val="18"/>
                <w:szCs w:val="18"/>
                <w:lang w:val="en-US" w:bidi="ar-SA"/>
              </w:rPr>
            </w:pPr>
            <w:r>
              <w:rPr>
                <w:rFonts w:hint="eastAsia" w:ascii="Times New Roman" w:hAnsi="Times New Roman"/>
                <w:sz w:val="18"/>
                <w:szCs w:val="18"/>
              </w:rPr>
              <w:t>9</w:t>
            </w:r>
          </w:p>
        </w:tc>
        <w:tc>
          <w:tcPr>
            <w:tcW w:w="610" w:type="dxa"/>
            <w:vAlign w:val="center"/>
          </w:tcPr>
          <w:p w14:paraId="60C4E9BD">
            <w:pPr>
              <w:widowControl/>
              <w:adjustRightInd w:val="0"/>
              <w:snapToGrid w:val="0"/>
              <w:jc w:val="center"/>
              <w:rPr>
                <w:rFonts w:ascii="Times New Roman" w:hAnsi="Times New Roman"/>
                <w:kern w:val="2"/>
                <w:sz w:val="18"/>
                <w:szCs w:val="18"/>
                <w:lang w:val="en-US" w:bidi="ar-SA"/>
              </w:rPr>
            </w:pPr>
          </w:p>
        </w:tc>
        <w:tc>
          <w:tcPr>
            <w:tcW w:w="595" w:type="dxa"/>
            <w:vAlign w:val="center"/>
          </w:tcPr>
          <w:p w14:paraId="7D47E188">
            <w:pPr>
              <w:widowControl/>
              <w:adjustRightInd w:val="0"/>
              <w:snapToGrid w:val="0"/>
              <w:jc w:val="center"/>
              <w:rPr>
                <w:rFonts w:ascii="Times New Roman" w:hAnsi="Times New Roman"/>
                <w:kern w:val="2"/>
                <w:sz w:val="18"/>
                <w:szCs w:val="18"/>
                <w:lang w:val="en-US" w:bidi="ar-SA"/>
              </w:rPr>
            </w:pPr>
            <w:r>
              <w:rPr>
                <w:rFonts w:hint="eastAsia" w:ascii="Times New Roman" w:hAnsi="Times New Roman"/>
                <w:sz w:val="18"/>
                <w:szCs w:val="18"/>
              </w:rPr>
              <w:t>3</w:t>
            </w:r>
          </w:p>
        </w:tc>
        <w:tc>
          <w:tcPr>
            <w:tcW w:w="892" w:type="dxa"/>
            <w:vAlign w:val="center"/>
          </w:tcPr>
          <w:p w14:paraId="49A4117F">
            <w:pPr>
              <w:widowControl/>
              <w:adjustRightInd w:val="0"/>
              <w:snapToGrid w:val="0"/>
              <w:jc w:val="center"/>
              <w:rPr>
                <w:rFonts w:ascii="Times New Roman" w:hAnsi="Times New Roman"/>
                <w:sz w:val="18"/>
                <w:szCs w:val="18"/>
              </w:rPr>
            </w:pPr>
          </w:p>
        </w:tc>
      </w:tr>
      <w:tr w14:paraId="2A422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50" w:type="dxa"/>
            <w:vAlign w:val="center"/>
          </w:tcPr>
          <w:p w14:paraId="528B5E7E">
            <w:pPr>
              <w:widowControl/>
              <w:adjustRightInd w:val="0"/>
              <w:snapToGrid w:val="0"/>
              <w:jc w:val="center"/>
              <w:rPr>
                <w:rFonts w:ascii="Times New Roman" w:hAnsi="Times New Roman"/>
                <w:sz w:val="18"/>
                <w:szCs w:val="18"/>
              </w:rPr>
            </w:pPr>
          </w:p>
        </w:tc>
        <w:tc>
          <w:tcPr>
            <w:tcW w:w="3101" w:type="dxa"/>
            <w:vAlign w:val="center"/>
          </w:tcPr>
          <w:p w14:paraId="47B4E12A">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00" w:type="dxa"/>
            <w:vAlign w:val="center"/>
          </w:tcPr>
          <w:p w14:paraId="012ED67D">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b/>
                <w:bCs/>
                <w:sz w:val="18"/>
                <w:szCs w:val="18"/>
                <w:lang w:val="en-US"/>
              </w:rPr>
              <w:t>4.5</w:t>
            </w:r>
          </w:p>
        </w:tc>
        <w:tc>
          <w:tcPr>
            <w:tcW w:w="600" w:type="dxa"/>
            <w:vAlign w:val="center"/>
          </w:tcPr>
          <w:p w14:paraId="7CE71ECC">
            <w:pPr>
              <w:widowControl/>
              <w:adjustRightInd w:val="0"/>
              <w:snapToGrid w:val="0"/>
              <w:jc w:val="center"/>
              <w:rPr>
                <w:rFonts w:ascii="Times New Roman" w:hAnsi="Times New Roman"/>
                <w:sz w:val="18"/>
                <w:szCs w:val="18"/>
              </w:rPr>
            </w:pPr>
            <w:r>
              <w:rPr>
                <w:rFonts w:ascii="Times New Roman" w:hAnsi="Times New Roman" w:cs="Times New Roman" w:eastAsiaTheme="minorEastAsia"/>
                <w:b/>
                <w:bCs/>
                <w:sz w:val="18"/>
                <w:szCs w:val="18"/>
                <w:lang w:val="en-US"/>
              </w:rPr>
              <w:t>100</w:t>
            </w:r>
          </w:p>
        </w:tc>
        <w:tc>
          <w:tcPr>
            <w:tcW w:w="570" w:type="dxa"/>
            <w:vAlign w:val="center"/>
          </w:tcPr>
          <w:p w14:paraId="49956A73">
            <w:pPr>
              <w:widowControl/>
              <w:adjustRightInd w:val="0"/>
              <w:snapToGrid w:val="0"/>
              <w:jc w:val="center"/>
              <w:rPr>
                <w:rFonts w:ascii="Times New Roman" w:hAnsi="Times New Roman"/>
                <w:sz w:val="18"/>
                <w:szCs w:val="18"/>
              </w:rPr>
            </w:pPr>
            <w:r>
              <w:rPr>
                <w:rFonts w:ascii="Times New Roman" w:hAnsi="Times New Roman" w:cs="Times New Roman" w:eastAsiaTheme="minorEastAsia"/>
                <w:b/>
                <w:bCs/>
                <w:sz w:val="18"/>
                <w:szCs w:val="18"/>
                <w:lang w:val="en-US"/>
              </w:rPr>
              <w:t>53</w:t>
            </w:r>
          </w:p>
        </w:tc>
        <w:tc>
          <w:tcPr>
            <w:tcW w:w="610" w:type="dxa"/>
            <w:vAlign w:val="center"/>
          </w:tcPr>
          <w:p w14:paraId="0421AA34">
            <w:pPr>
              <w:widowControl/>
              <w:adjustRightInd w:val="0"/>
              <w:snapToGrid w:val="0"/>
              <w:jc w:val="center"/>
              <w:rPr>
                <w:rFonts w:ascii="Times New Roman" w:hAnsi="Times New Roman"/>
                <w:sz w:val="18"/>
                <w:szCs w:val="18"/>
              </w:rPr>
            </w:pPr>
            <w:r>
              <w:rPr>
                <w:rFonts w:ascii="Times New Roman" w:hAnsi="Times New Roman" w:cs="Times New Roman" w:eastAsiaTheme="minorEastAsia"/>
                <w:b/>
                <w:bCs/>
                <w:sz w:val="18"/>
                <w:szCs w:val="18"/>
                <w:lang w:val="en-US"/>
              </w:rPr>
              <w:t>0</w:t>
            </w:r>
          </w:p>
        </w:tc>
        <w:tc>
          <w:tcPr>
            <w:tcW w:w="630" w:type="dxa"/>
            <w:vAlign w:val="center"/>
          </w:tcPr>
          <w:p w14:paraId="1A8B3A00">
            <w:pPr>
              <w:widowControl/>
              <w:adjustRightInd w:val="0"/>
              <w:snapToGrid w:val="0"/>
              <w:jc w:val="center"/>
              <w:rPr>
                <w:rFonts w:ascii="Times New Roman" w:hAnsi="Times New Roman"/>
                <w:sz w:val="18"/>
                <w:szCs w:val="18"/>
              </w:rPr>
            </w:pPr>
            <w:r>
              <w:rPr>
                <w:rFonts w:ascii="Times New Roman" w:hAnsi="Times New Roman" w:cs="Times New Roman" w:eastAsiaTheme="minorEastAsia"/>
                <w:b/>
                <w:bCs/>
                <w:sz w:val="18"/>
                <w:szCs w:val="18"/>
                <w:lang w:val="en-US"/>
              </w:rPr>
              <w:t>47</w:t>
            </w:r>
          </w:p>
        </w:tc>
        <w:tc>
          <w:tcPr>
            <w:tcW w:w="610" w:type="dxa"/>
            <w:vAlign w:val="center"/>
          </w:tcPr>
          <w:p w14:paraId="6A3CD2D0">
            <w:pPr>
              <w:widowControl/>
              <w:adjustRightInd w:val="0"/>
              <w:snapToGrid w:val="0"/>
              <w:jc w:val="center"/>
              <w:rPr>
                <w:rFonts w:ascii="Times New Roman" w:hAnsi="Times New Roman"/>
                <w:sz w:val="18"/>
                <w:szCs w:val="18"/>
              </w:rPr>
            </w:pPr>
            <w:r>
              <w:rPr>
                <w:rFonts w:ascii="Times New Roman" w:hAnsi="Times New Roman" w:cs="Times New Roman" w:eastAsiaTheme="minorEastAsia"/>
                <w:b/>
                <w:bCs/>
                <w:sz w:val="18"/>
                <w:szCs w:val="18"/>
                <w:lang w:val="en-US"/>
              </w:rPr>
              <w:t>0</w:t>
            </w:r>
          </w:p>
        </w:tc>
        <w:tc>
          <w:tcPr>
            <w:tcW w:w="595" w:type="dxa"/>
            <w:vAlign w:val="center"/>
          </w:tcPr>
          <w:p w14:paraId="3A7053F9">
            <w:pPr>
              <w:widowControl/>
              <w:adjustRightInd w:val="0"/>
              <w:snapToGrid w:val="0"/>
              <w:jc w:val="center"/>
              <w:rPr>
                <w:rFonts w:ascii="Times New Roman" w:hAnsi="Times New Roman"/>
                <w:sz w:val="18"/>
                <w:szCs w:val="18"/>
              </w:rPr>
            </w:pPr>
          </w:p>
        </w:tc>
        <w:tc>
          <w:tcPr>
            <w:tcW w:w="892" w:type="dxa"/>
            <w:vAlign w:val="center"/>
          </w:tcPr>
          <w:p w14:paraId="02524C34">
            <w:pPr>
              <w:widowControl/>
              <w:adjustRightInd w:val="0"/>
              <w:snapToGrid w:val="0"/>
              <w:jc w:val="center"/>
              <w:rPr>
                <w:rFonts w:ascii="Times New Roman" w:hAnsi="Times New Roman"/>
                <w:sz w:val="18"/>
                <w:szCs w:val="18"/>
              </w:rPr>
            </w:pPr>
          </w:p>
        </w:tc>
      </w:tr>
    </w:tbl>
    <w:p w14:paraId="477B5CFC">
      <w:pPr>
        <w:spacing w:line="38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2.选修课程（2学分）</w:t>
      </w:r>
    </w:p>
    <w:tbl>
      <w:tblPr>
        <w:tblStyle w:val="35"/>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3189"/>
        <w:gridCol w:w="573"/>
        <w:gridCol w:w="628"/>
        <w:gridCol w:w="630"/>
        <w:gridCol w:w="610"/>
        <w:gridCol w:w="640"/>
        <w:gridCol w:w="580"/>
        <w:gridCol w:w="635"/>
        <w:gridCol w:w="783"/>
      </w:tblGrid>
      <w:tr w14:paraId="27B97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blHeader/>
          <w:jc w:val="center"/>
        </w:trPr>
        <w:tc>
          <w:tcPr>
            <w:tcW w:w="1231" w:type="dxa"/>
            <w:vMerge w:val="restart"/>
            <w:shd w:val="clear" w:color="auto" w:fill="auto"/>
            <w:vAlign w:val="center"/>
          </w:tcPr>
          <w:p w14:paraId="62AAFB4C">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课程代码</w:t>
            </w:r>
          </w:p>
        </w:tc>
        <w:tc>
          <w:tcPr>
            <w:tcW w:w="3189" w:type="dxa"/>
            <w:vMerge w:val="restart"/>
            <w:shd w:val="clear" w:color="auto" w:fill="auto"/>
            <w:vAlign w:val="center"/>
          </w:tcPr>
          <w:p w14:paraId="547784F3">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573" w:type="dxa"/>
            <w:vMerge w:val="restart"/>
            <w:shd w:val="clear" w:color="auto" w:fill="auto"/>
            <w:vAlign w:val="center"/>
          </w:tcPr>
          <w:p w14:paraId="08343F2A">
            <w:pPr>
              <w:widowControl/>
              <w:autoSpaceDE/>
              <w:autoSpaceDN/>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628" w:type="dxa"/>
            <w:vMerge w:val="restart"/>
            <w:shd w:val="clear" w:color="auto" w:fill="auto"/>
            <w:vAlign w:val="center"/>
          </w:tcPr>
          <w:p w14:paraId="5767DC6A">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总学时数</w:t>
            </w:r>
          </w:p>
        </w:tc>
        <w:tc>
          <w:tcPr>
            <w:tcW w:w="1880" w:type="dxa"/>
            <w:gridSpan w:val="3"/>
            <w:shd w:val="clear" w:color="auto" w:fill="auto"/>
            <w:vAlign w:val="center"/>
          </w:tcPr>
          <w:p w14:paraId="467FA427">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580" w:type="dxa"/>
            <w:vMerge w:val="restart"/>
            <w:shd w:val="clear" w:color="auto" w:fill="auto"/>
            <w:vAlign w:val="center"/>
          </w:tcPr>
          <w:p w14:paraId="29C9373F">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635" w:type="dxa"/>
            <w:vMerge w:val="restart"/>
            <w:shd w:val="clear" w:color="auto" w:fill="auto"/>
            <w:vAlign w:val="center"/>
          </w:tcPr>
          <w:p w14:paraId="275945E1">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783" w:type="dxa"/>
            <w:vMerge w:val="restart"/>
            <w:shd w:val="clear" w:color="auto" w:fill="auto"/>
            <w:vAlign w:val="center"/>
          </w:tcPr>
          <w:p w14:paraId="26DA81FC">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778DF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blHeader/>
          <w:jc w:val="center"/>
        </w:trPr>
        <w:tc>
          <w:tcPr>
            <w:tcW w:w="1231" w:type="dxa"/>
            <w:vMerge w:val="continue"/>
            <w:vAlign w:val="center"/>
          </w:tcPr>
          <w:p w14:paraId="104B88A4">
            <w:pPr>
              <w:widowControl/>
              <w:autoSpaceDE/>
              <w:autoSpaceDN/>
              <w:rPr>
                <w:rFonts w:ascii="Times New Roman" w:hAnsi="Times New Roman"/>
                <w:sz w:val="18"/>
                <w:szCs w:val="18"/>
                <w:lang w:val="en-US" w:bidi="ar-SA"/>
              </w:rPr>
            </w:pPr>
          </w:p>
        </w:tc>
        <w:tc>
          <w:tcPr>
            <w:tcW w:w="3189" w:type="dxa"/>
            <w:vMerge w:val="continue"/>
            <w:vAlign w:val="center"/>
          </w:tcPr>
          <w:p w14:paraId="3CC5C04A">
            <w:pPr>
              <w:widowControl/>
              <w:autoSpaceDE/>
              <w:autoSpaceDN/>
              <w:rPr>
                <w:rFonts w:ascii="Times New Roman" w:hAnsi="Times New Roman"/>
                <w:sz w:val="18"/>
                <w:szCs w:val="18"/>
                <w:lang w:val="en-US" w:bidi="ar-SA"/>
              </w:rPr>
            </w:pPr>
          </w:p>
        </w:tc>
        <w:tc>
          <w:tcPr>
            <w:tcW w:w="573" w:type="dxa"/>
            <w:vMerge w:val="continue"/>
            <w:vAlign w:val="center"/>
          </w:tcPr>
          <w:p w14:paraId="096EA004">
            <w:pPr>
              <w:widowControl/>
              <w:autoSpaceDE/>
              <w:autoSpaceDN/>
              <w:rPr>
                <w:rFonts w:ascii="Times New Roman" w:hAnsi="Times New Roman"/>
                <w:sz w:val="18"/>
                <w:szCs w:val="18"/>
                <w:lang w:val="en-US" w:bidi="ar-SA"/>
              </w:rPr>
            </w:pPr>
          </w:p>
        </w:tc>
        <w:tc>
          <w:tcPr>
            <w:tcW w:w="628" w:type="dxa"/>
            <w:vMerge w:val="continue"/>
            <w:vAlign w:val="center"/>
          </w:tcPr>
          <w:p w14:paraId="73FD77B7">
            <w:pPr>
              <w:widowControl/>
              <w:autoSpaceDE/>
              <w:autoSpaceDN/>
              <w:rPr>
                <w:rFonts w:ascii="Times New Roman" w:hAnsi="Times New Roman"/>
                <w:sz w:val="18"/>
                <w:szCs w:val="18"/>
                <w:lang w:val="en-US" w:bidi="ar-SA"/>
              </w:rPr>
            </w:pPr>
          </w:p>
        </w:tc>
        <w:tc>
          <w:tcPr>
            <w:tcW w:w="630" w:type="dxa"/>
            <w:shd w:val="clear" w:color="auto" w:fill="auto"/>
            <w:vAlign w:val="center"/>
          </w:tcPr>
          <w:p w14:paraId="5DE6A582">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610" w:type="dxa"/>
            <w:shd w:val="clear" w:color="auto" w:fill="auto"/>
            <w:vAlign w:val="center"/>
          </w:tcPr>
          <w:p w14:paraId="74685A25">
            <w:pPr>
              <w:widowControl/>
              <w:autoSpaceDE/>
              <w:autoSpaceDN/>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640" w:type="dxa"/>
            <w:shd w:val="clear" w:color="auto" w:fill="auto"/>
            <w:vAlign w:val="center"/>
          </w:tcPr>
          <w:p w14:paraId="62572930">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580" w:type="dxa"/>
            <w:vMerge w:val="continue"/>
            <w:vAlign w:val="center"/>
          </w:tcPr>
          <w:p w14:paraId="44D3F812">
            <w:pPr>
              <w:widowControl/>
              <w:autoSpaceDE/>
              <w:autoSpaceDN/>
              <w:rPr>
                <w:rFonts w:ascii="Times New Roman" w:hAnsi="Times New Roman"/>
                <w:sz w:val="18"/>
                <w:szCs w:val="18"/>
                <w:lang w:val="en-US" w:bidi="ar-SA"/>
              </w:rPr>
            </w:pPr>
          </w:p>
        </w:tc>
        <w:tc>
          <w:tcPr>
            <w:tcW w:w="635" w:type="dxa"/>
            <w:vMerge w:val="continue"/>
            <w:vAlign w:val="center"/>
          </w:tcPr>
          <w:p w14:paraId="12E09805">
            <w:pPr>
              <w:widowControl/>
              <w:autoSpaceDE/>
              <w:autoSpaceDN/>
              <w:rPr>
                <w:rFonts w:ascii="Times New Roman" w:hAnsi="Times New Roman"/>
                <w:sz w:val="18"/>
                <w:szCs w:val="18"/>
                <w:lang w:val="en-US" w:bidi="ar-SA"/>
              </w:rPr>
            </w:pPr>
          </w:p>
        </w:tc>
        <w:tc>
          <w:tcPr>
            <w:tcW w:w="783" w:type="dxa"/>
            <w:vMerge w:val="continue"/>
            <w:vAlign w:val="center"/>
          </w:tcPr>
          <w:p w14:paraId="4D34A440">
            <w:pPr>
              <w:widowControl/>
              <w:autoSpaceDE/>
              <w:autoSpaceDN/>
              <w:rPr>
                <w:rFonts w:ascii="Times New Roman" w:hAnsi="Times New Roman"/>
                <w:sz w:val="18"/>
                <w:szCs w:val="18"/>
                <w:lang w:val="en-US" w:bidi="ar-SA"/>
              </w:rPr>
            </w:pPr>
          </w:p>
        </w:tc>
      </w:tr>
      <w:tr w14:paraId="49D0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231" w:type="dxa"/>
            <w:vAlign w:val="center"/>
          </w:tcPr>
          <w:p w14:paraId="1CBF880A">
            <w:pPr>
              <w:widowControl/>
              <w:jc w:val="center"/>
              <w:rPr>
                <w:rFonts w:ascii="Times New Roman" w:hAnsi="Times New Roman"/>
                <w:sz w:val="18"/>
                <w:szCs w:val="18"/>
                <w:lang w:val="en-US"/>
              </w:rPr>
            </w:pPr>
            <w:r>
              <w:rPr>
                <w:rFonts w:ascii="Times New Roman" w:hAnsi="Times New Roman"/>
                <w:sz w:val="18"/>
                <w:szCs w:val="18"/>
              </w:rPr>
              <w:t>176331001</w:t>
            </w:r>
          </w:p>
        </w:tc>
        <w:tc>
          <w:tcPr>
            <w:tcW w:w="3189" w:type="dxa"/>
            <w:vAlign w:val="center"/>
          </w:tcPr>
          <w:p w14:paraId="7AD2B914">
            <w:pPr>
              <w:widowControl/>
              <w:adjustRightInd w:val="0"/>
              <w:snapToGrid w:val="0"/>
              <w:rPr>
                <w:rFonts w:ascii="Times New Roman" w:hAnsi="Times New Roman"/>
                <w:sz w:val="18"/>
                <w:szCs w:val="18"/>
              </w:rPr>
            </w:pPr>
            <w:r>
              <w:rPr>
                <w:rFonts w:hint="eastAsia" w:ascii="Times New Roman" w:hAnsi="Times New Roman"/>
                <w:sz w:val="18"/>
                <w:szCs w:val="18"/>
              </w:rPr>
              <w:t>大学生创新创业教育实践</w:t>
            </w:r>
          </w:p>
          <w:p w14:paraId="01131F1E">
            <w:pPr>
              <w:widowControl/>
              <w:adjustRightInd w:val="0"/>
              <w:snapToGrid w:val="0"/>
              <w:rPr>
                <w:rFonts w:ascii="Times New Roman" w:hAnsi="Times New Roman"/>
                <w:sz w:val="18"/>
                <w:szCs w:val="18"/>
                <w:lang w:val="en-US"/>
              </w:rPr>
            </w:pPr>
            <w:r>
              <w:rPr>
                <w:rFonts w:hint="eastAsia" w:ascii="Times New Roman" w:hAnsi="Times New Roman"/>
                <w:sz w:val="18"/>
                <w:szCs w:val="18"/>
                <w:lang w:val="en-US"/>
              </w:rPr>
              <w:t>Practice for College Students' Innovation and Entrepreneurship Education</w:t>
            </w:r>
          </w:p>
        </w:tc>
        <w:tc>
          <w:tcPr>
            <w:tcW w:w="573" w:type="dxa"/>
            <w:vAlign w:val="center"/>
          </w:tcPr>
          <w:p w14:paraId="559D7646">
            <w:pPr>
              <w:widowControl/>
              <w:jc w:val="center"/>
              <w:rPr>
                <w:rFonts w:ascii="Times New Roman" w:hAnsi="Times New Roman"/>
                <w:sz w:val="18"/>
                <w:szCs w:val="18"/>
              </w:rPr>
            </w:pPr>
            <w:r>
              <w:rPr>
                <w:rFonts w:hint="eastAsia" w:ascii="Times New Roman" w:hAnsi="Times New Roman"/>
                <w:sz w:val="18"/>
                <w:szCs w:val="18"/>
              </w:rPr>
              <w:t>2</w:t>
            </w:r>
          </w:p>
        </w:tc>
        <w:tc>
          <w:tcPr>
            <w:tcW w:w="628" w:type="dxa"/>
            <w:vAlign w:val="center"/>
          </w:tcPr>
          <w:p w14:paraId="14CF3400">
            <w:pPr>
              <w:widowControl/>
              <w:jc w:val="center"/>
              <w:rPr>
                <w:rFonts w:ascii="Times New Roman" w:hAnsi="Times New Roman"/>
                <w:sz w:val="18"/>
                <w:szCs w:val="18"/>
              </w:rPr>
            </w:pPr>
            <w:r>
              <w:rPr>
                <w:rFonts w:hint="eastAsia" w:ascii="Times New Roman" w:hAnsi="Times New Roman"/>
                <w:sz w:val="18"/>
                <w:szCs w:val="18"/>
              </w:rPr>
              <w:t>　</w:t>
            </w:r>
          </w:p>
        </w:tc>
        <w:tc>
          <w:tcPr>
            <w:tcW w:w="630" w:type="dxa"/>
            <w:vAlign w:val="center"/>
          </w:tcPr>
          <w:p w14:paraId="6C0A9766">
            <w:pPr>
              <w:widowControl/>
              <w:jc w:val="center"/>
              <w:rPr>
                <w:rFonts w:ascii="Times New Roman" w:hAnsi="Times New Roman"/>
                <w:sz w:val="18"/>
                <w:szCs w:val="18"/>
              </w:rPr>
            </w:pPr>
            <w:r>
              <w:rPr>
                <w:rFonts w:hint="eastAsia" w:ascii="Times New Roman" w:hAnsi="Times New Roman"/>
                <w:sz w:val="18"/>
                <w:szCs w:val="18"/>
              </w:rPr>
              <w:t>　</w:t>
            </w:r>
          </w:p>
        </w:tc>
        <w:tc>
          <w:tcPr>
            <w:tcW w:w="610" w:type="dxa"/>
            <w:vAlign w:val="center"/>
          </w:tcPr>
          <w:p w14:paraId="6D5F151E">
            <w:pPr>
              <w:widowControl/>
              <w:jc w:val="center"/>
              <w:rPr>
                <w:rFonts w:ascii="Times New Roman" w:hAnsi="Times New Roman"/>
                <w:sz w:val="18"/>
                <w:szCs w:val="18"/>
              </w:rPr>
            </w:pPr>
            <w:r>
              <w:rPr>
                <w:rFonts w:hint="eastAsia" w:ascii="Times New Roman" w:hAnsi="Times New Roman"/>
                <w:sz w:val="18"/>
                <w:szCs w:val="18"/>
              </w:rPr>
              <w:t>　</w:t>
            </w:r>
          </w:p>
        </w:tc>
        <w:tc>
          <w:tcPr>
            <w:tcW w:w="640" w:type="dxa"/>
            <w:vAlign w:val="center"/>
          </w:tcPr>
          <w:p w14:paraId="73BA23D8">
            <w:pPr>
              <w:widowControl/>
              <w:jc w:val="center"/>
              <w:rPr>
                <w:rFonts w:ascii="Times New Roman" w:hAnsi="Times New Roman"/>
                <w:sz w:val="18"/>
                <w:szCs w:val="18"/>
              </w:rPr>
            </w:pPr>
            <w:r>
              <w:rPr>
                <w:rFonts w:hint="eastAsia" w:ascii="Times New Roman" w:hAnsi="Times New Roman"/>
                <w:sz w:val="18"/>
                <w:szCs w:val="18"/>
              </w:rPr>
              <w:t>　</w:t>
            </w:r>
          </w:p>
        </w:tc>
        <w:tc>
          <w:tcPr>
            <w:tcW w:w="580" w:type="dxa"/>
            <w:vAlign w:val="center"/>
          </w:tcPr>
          <w:p w14:paraId="46FE10BA">
            <w:pPr>
              <w:widowControl/>
              <w:jc w:val="center"/>
              <w:rPr>
                <w:rFonts w:ascii="Times New Roman" w:hAnsi="Times New Roman"/>
                <w:sz w:val="18"/>
                <w:szCs w:val="18"/>
              </w:rPr>
            </w:pPr>
            <w:r>
              <w:rPr>
                <w:rFonts w:hint="eastAsia" w:ascii="Times New Roman" w:hAnsi="Times New Roman"/>
                <w:sz w:val="18"/>
                <w:szCs w:val="18"/>
              </w:rPr>
              <w:t>　</w:t>
            </w:r>
          </w:p>
        </w:tc>
        <w:tc>
          <w:tcPr>
            <w:tcW w:w="635" w:type="dxa"/>
            <w:vAlign w:val="center"/>
          </w:tcPr>
          <w:p w14:paraId="1BD481C5">
            <w:pPr>
              <w:widowControl/>
              <w:jc w:val="center"/>
              <w:rPr>
                <w:rFonts w:ascii="Times New Roman" w:hAnsi="Times New Roman"/>
                <w:sz w:val="18"/>
                <w:szCs w:val="18"/>
                <w:lang w:val="en-US"/>
              </w:rPr>
            </w:pPr>
            <w:r>
              <w:rPr>
                <w:rFonts w:hint="eastAsia" w:ascii="Times New Roman" w:hAnsi="Times New Roman"/>
                <w:sz w:val="18"/>
                <w:szCs w:val="18"/>
                <w:lang w:val="en-US"/>
              </w:rPr>
              <w:t>1-8</w:t>
            </w:r>
          </w:p>
        </w:tc>
        <w:tc>
          <w:tcPr>
            <w:tcW w:w="783" w:type="dxa"/>
            <w:vAlign w:val="center"/>
          </w:tcPr>
          <w:p w14:paraId="42832002">
            <w:pPr>
              <w:widowControl/>
              <w:jc w:val="center"/>
              <w:rPr>
                <w:rFonts w:ascii="Times New Roman" w:hAnsi="Times New Roman"/>
                <w:sz w:val="18"/>
                <w:szCs w:val="18"/>
              </w:rPr>
            </w:pPr>
            <w:r>
              <w:rPr>
                <w:rFonts w:hint="eastAsia" w:ascii="Times New Roman" w:hAnsi="Times New Roman"/>
                <w:sz w:val="18"/>
                <w:szCs w:val="18"/>
              </w:rPr>
              <w:t>课外</w:t>
            </w:r>
          </w:p>
          <w:p w14:paraId="3B6FC478">
            <w:pPr>
              <w:widowControl/>
              <w:jc w:val="center"/>
              <w:rPr>
                <w:rFonts w:ascii="Times New Roman" w:hAnsi="Times New Roman"/>
                <w:sz w:val="18"/>
                <w:szCs w:val="18"/>
              </w:rPr>
            </w:pPr>
            <w:r>
              <w:rPr>
                <w:rFonts w:hint="eastAsia" w:ascii="Times New Roman" w:hAnsi="Times New Roman"/>
                <w:sz w:val="18"/>
                <w:szCs w:val="18"/>
              </w:rPr>
              <w:t>实施</w:t>
            </w:r>
          </w:p>
        </w:tc>
      </w:tr>
      <w:tr w14:paraId="47EA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31" w:type="dxa"/>
            <w:vAlign w:val="center"/>
          </w:tcPr>
          <w:p w14:paraId="71ABECC8">
            <w:pPr>
              <w:widowControl/>
              <w:jc w:val="center"/>
              <w:rPr>
                <w:rFonts w:ascii="Times New Roman" w:hAnsi="Times New Roman"/>
                <w:sz w:val="18"/>
                <w:szCs w:val="18"/>
              </w:rPr>
            </w:pPr>
            <w:r>
              <w:rPr>
                <w:rFonts w:ascii="Times New Roman" w:hAnsi="Times New Roman"/>
                <w:sz w:val="18"/>
                <w:szCs w:val="18"/>
              </w:rPr>
              <w:t>175011001</w:t>
            </w:r>
          </w:p>
        </w:tc>
        <w:tc>
          <w:tcPr>
            <w:tcW w:w="3189" w:type="dxa"/>
            <w:vAlign w:val="center"/>
          </w:tcPr>
          <w:p w14:paraId="6BA79EC1">
            <w:pPr>
              <w:widowControl/>
              <w:adjustRightInd w:val="0"/>
              <w:snapToGrid w:val="0"/>
              <w:rPr>
                <w:rFonts w:ascii="Times New Roman" w:hAnsi="Times New Roman"/>
                <w:sz w:val="18"/>
                <w:szCs w:val="18"/>
              </w:rPr>
            </w:pPr>
            <w:r>
              <w:rPr>
                <w:rFonts w:ascii="Times New Roman" w:hAnsi="Times New Roman"/>
                <w:sz w:val="18"/>
                <w:szCs w:val="18"/>
              </w:rPr>
              <w:t>文献信息检索</w:t>
            </w:r>
          </w:p>
          <w:p w14:paraId="188233BF">
            <w:pPr>
              <w:widowControl/>
              <w:adjustRightInd w:val="0"/>
              <w:snapToGrid w:val="0"/>
              <w:rPr>
                <w:rFonts w:ascii="Times New Roman" w:hAnsi="Times New Roman"/>
                <w:sz w:val="18"/>
                <w:szCs w:val="18"/>
              </w:rPr>
            </w:pPr>
            <w:r>
              <w:rPr>
                <w:rFonts w:ascii="Times New Roman" w:hAnsi="Times New Roman"/>
                <w:sz w:val="18"/>
                <w:szCs w:val="18"/>
              </w:rPr>
              <w:t>Document Information</w:t>
            </w:r>
          </w:p>
        </w:tc>
        <w:tc>
          <w:tcPr>
            <w:tcW w:w="573" w:type="dxa"/>
            <w:vAlign w:val="center"/>
          </w:tcPr>
          <w:p w14:paraId="5607F3F0">
            <w:pPr>
              <w:widowControl/>
              <w:jc w:val="center"/>
              <w:rPr>
                <w:rFonts w:ascii="Times New Roman" w:hAnsi="Times New Roman"/>
                <w:sz w:val="18"/>
                <w:szCs w:val="18"/>
              </w:rPr>
            </w:pPr>
            <w:r>
              <w:rPr>
                <w:rFonts w:hint="eastAsia" w:ascii="Times New Roman" w:hAnsi="Times New Roman"/>
                <w:sz w:val="18"/>
                <w:szCs w:val="18"/>
              </w:rPr>
              <w:t>1</w:t>
            </w:r>
          </w:p>
        </w:tc>
        <w:tc>
          <w:tcPr>
            <w:tcW w:w="628" w:type="dxa"/>
            <w:vAlign w:val="center"/>
          </w:tcPr>
          <w:p w14:paraId="0A2617F5">
            <w:pPr>
              <w:widowControl/>
              <w:jc w:val="center"/>
              <w:rPr>
                <w:rFonts w:ascii="Times New Roman" w:hAnsi="Times New Roman"/>
                <w:sz w:val="18"/>
                <w:szCs w:val="18"/>
              </w:rPr>
            </w:pPr>
            <w:r>
              <w:rPr>
                <w:rFonts w:hint="eastAsia" w:ascii="Times New Roman" w:hAnsi="Times New Roman"/>
                <w:sz w:val="18"/>
                <w:szCs w:val="18"/>
              </w:rPr>
              <w:t>18</w:t>
            </w:r>
          </w:p>
        </w:tc>
        <w:tc>
          <w:tcPr>
            <w:tcW w:w="630" w:type="dxa"/>
            <w:vAlign w:val="center"/>
          </w:tcPr>
          <w:p w14:paraId="7271B657">
            <w:pPr>
              <w:widowControl/>
              <w:jc w:val="center"/>
              <w:rPr>
                <w:rFonts w:ascii="Times New Roman" w:hAnsi="Times New Roman"/>
                <w:sz w:val="18"/>
                <w:szCs w:val="18"/>
              </w:rPr>
            </w:pPr>
            <w:r>
              <w:rPr>
                <w:rFonts w:hint="eastAsia" w:ascii="Times New Roman" w:hAnsi="Times New Roman"/>
                <w:sz w:val="18"/>
                <w:szCs w:val="18"/>
              </w:rPr>
              <w:t>12</w:t>
            </w:r>
          </w:p>
        </w:tc>
        <w:tc>
          <w:tcPr>
            <w:tcW w:w="610" w:type="dxa"/>
            <w:vAlign w:val="center"/>
          </w:tcPr>
          <w:p w14:paraId="0F6D2B7C">
            <w:pPr>
              <w:widowControl/>
              <w:jc w:val="center"/>
              <w:rPr>
                <w:rFonts w:ascii="Times New Roman" w:hAnsi="Times New Roman"/>
                <w:sz w:val="18"/>
                <w:szCs w:val="18"/>
              </w:rPr>
            </w:pPr>
          </w:p>
        </w:tc>
        <w:tc>
          <w:tcPr>
            <w:tcW w:w="640" w:type="dxa"/>
            <w:vAlign w:val="center"/>
          </w:tcPr>
          <w:p w14:paraId="6A29DB88">
            <w:pPr>
              <w:widowControl/>
              <w:jc w:val="center"/>
              <w:rPr>
                <w:rFonts w:ascii="Times New Roman" w:hAnsi="Times New Roman"/>
                <w:sz w:val="18"/>
                <w:szCs w:val="18"/>
              </w:rPr>
            </w:pPr>
            <w:r>
              <w:rPr>
                <w:rFonts w:hint="eastAsia" w:ascii="Times New Roman" w:hAnsi="Times New Roman"/>
                <w:sz w:val="18"/>
                <w:szCs w:val="18"/>
              </w:rPr>
              <w:t>6</w:t>
            </w:r>
          </w:p>
        </w:tc>
        <w:tc>
          <w:tcPr>
            <w:tcW w:w="580" w:type="dxa"/>
            <w:vAlign w:val="center"/>
          </w:tcPr>
          <w:p w14:paraId="62D7E60B">
            <w:pPr>
              <w:widowControl/>
              <w:jc w:val="center"/>
              <w:rPr>
                <w:rFonts w:ascii="Times New Roman" w:hAnsi="Times New Roman"/>
                <w:sz w:val="18"/>
                <w:szCs w:val="18"/>
              </w:rPr>
            </w:pPr>
          </w:p>
        </w:tc>
        <w:tc>
          <w:tcPr>
            <w:tcW w:w="635" w:type="dxa"/>
            <w:vAlign w:val="center"/>
          </w:tcPr>
          <w:p w14:paraId="0FA11495">
            <w:pPr>
              <w:widowControl/>
              <w:jc w:val="center"/>
              <w:rPr>
                <w:rFonts w:ascii="Times New Roman" w:hAnsi="Times New Roman"/>
                <w:sz w:val="18"/>
                <w:szCs w:val="18"/>
                <w:lang w:val="en-US"/>
              </w:rPr>
            </w:pPr>
            <w:r>
              <w:rPr>
                <w:rFonts w:hint="eastAsia" w:ascii="Times New Roman" w:hAnsi="Times New Roman"/>
                <w:sz w:val="18"/>
                <w:szCs w:val="18"/>
                <w:lang w:val="en-US"/>
              </w:rPr>
              <w:t>4</w:t>
            </w:r>
          </w:p>
        </w:tc>
        <w:tc>
          <w:tcPr>
            <w:tcW w:w="783" w:type="dxa"/>
            <w:vAlign w:val="center"/>
          </w:tcPr>
          <w:p w14:paraId="319F50C7">
            <w:pPr>
              <w:widowControl/>
              <w:jc w:val="center"/>
              <w:rPr>
                <w:rFonts w:ascii="Times New Roman" w:hAnsi="Times New Roman"/>
                <w:sz w:val="18"/>
                <w:szCs w:val="18"/>
              </w:rPr>
            </w:pPr>
          </w:p>
        </w:tc>
      </w:tr>
      <w:tr w14:paraId="430ED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31" w:type="dxa"/>
            <w:vAlign w:val="center"/>
          </w:tcPr>
          <w:p w14:paraId="0F57E308">
            <w:pPr>
              <w:widowControl/>
              <w:adjustRightInd w:val="0"/>
              <w:snapToGrid w:val="0"/>
              <w:jc w:val="center"/>
              <w:rPr>
                <w:rFonts w:ascii="Times New Roman" w:hAnsi="Times New Roman"/>
                <w:sz w:val="18"/>
                <w:szCs w:val="18"/>
              </w:rPr>
            </w:pPr>
          </w:p>
        </w:tc>
        <w:tc>
          <w:tcPr>
            <w:tcW w:w="3189" w:type="dxa"/>
            <w:vAlign w:val="center"/>
          </w:tcPr>
          <w:p w14:paraId="39AD6B9E">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573" w:type="dxa"/>
            <w:vAlign w:val="center"/>
          </w:tcPr>
          <w:p w14:paraId="4D0671B3">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2</w:t>
            </w:r>
          </w:p>
        </w:tc>
        <w:tc>
          <w:tcPr>
            <w:tcW w:w="628" w:type="dxa"/>
            <w:vAlign w:val="center"/>
          </w:tcPr>
          <w:p w14:paraId="0B44D00C">
            <w:pPr>
              <w:widowControl/>
              <w:adjustRightInd w:val="0"/>
              <w:snapToGrid w:val="0"/>
              <w:jc w:val="center"/>
              <w:rPr>
                <w:rFonts w:ascii="Times New Roman" w:hAnsi="Times New Roman"/>
                <w:sz w:val="18"/>
                <w:szCs w:val="18"/>
              </w:rPr>
            </w:pPr>
          </w:p>
        </w:tc>
        <w:tc>
          <w:tcPr>
            <w:tcW w:w="630" w:type="dxa"/>
            <w:vAlign w:val="center"/>
          </w:tcPr>
          <w:p w14:paraId="69EE250A">
            <w:pPr>
              <w:widowControl/>
              <w:adjustRightInd w:val="0"/>
              <w:snapToGrid w:val="0"/>
              <w:jc w:val="center"/>
              <w:rPr>
                <w:rFonts w:ascii="Times New Roman" w:hAnsi="Times New Roman"/>
                <w:sz w:val="18"/>
                <w:szCs w:val="18"/>
              </w:rPr>
            </w:pPr>
          </w:p>
        </w:tc>
        <w:tc>
          <w:tcPr>
            <w:tcW w:w="610" w:type="dxa"/>
            <w:vAlign w:val="center"/>
          </w:tcPr>
          <w:p w14:paraId="700FD1D0">
            <w:pPr>
              <w:widowControl/>
              <w:adjustRightInd w:val="0"/>
              <w:snapToGrid w:val="0"/>
              <w:jc w:val="center"/>
              <w:rPr>
                <w:rFonts w:ascii="Times New Roman" w:hAnsi="Times New Roman"/>
                <w:sz w:val="18"/>
                <w:szCs w:val="18"/>
              </w:rPr>
            </w:pPr>
          </w:p>
        </w:tc>
        <w:tc>
          <w:tcPr>
            <w:tcW w:w="640" w:type="dxa"/>
            <w:vAlign w:val="center"/>
          </w:tcPr>
          <w:p w14:paraId="29F108F5">
            <w:pPr>
              <w:widowControl/>
              <w:adjustRightInd w:val="0"/>
              <w:snapToGrid w:val="0"/>
              <w:jc w:val="center"/>
              <w:rPr>
                <w:rFonts w:ascii="Times New Roman" w:hAnsi="Times New Roman"/>
                <w:sz w:val="18"/>
                <w:szCs w:val="18"/>
              </w:rPr>
            </w:pPr>
          </w:p>
        </w:tc>
        <w:tc>
          <w:tcPr>
            <w:tcW w:w="580" w:type="dxa"/>
            <w:vAlign w:val="center"/>
          </w:tcPr>
          <w:p w14:paraId="1EF1642A">
            <w:pPr>
              <w:widowControl/>
              <w:adjustRightInd w:val="0"/>
              <w:snapToGrid w:val="0"/>
              <w:jc w:val="center"/>
              <w:rPr>
                <w:rFonts w:ascii="Times New Roman" w:hAnsi="Times New Roman"/>
                <w:sz w:val="18"/>
                <w:szCs w:val="18"/>
              </w:rPr>
            </w:pPr>
            <w:r>
              <w:rPr>
                <w:rFonts w:hint="eastAsia" w:ascii="Times New Roman" w:hAnsi="Times New Roman"/>
                <w:sz w:val="18"/>
                <w:szCs w:val="18"/>
              </w:rPr>
              <w:t>0</w:t>
            </w:r>
          </w:p>
        </w:tc>
        <w:tc>
          <w:tcPr>
            <w:tcW w:w="635" w:type="dxa"/>
            <w:vAlign w:val="center"/>
          </w:tcPr>
          <w:p w14:paraId="2D9C6BD6">
            <w:pPr>
              <w:widowControl/>
              <w:adjustRightInd w:val="0"/>
              <w:snapToGrid w:val="0"/>
              <w:jc w:val="center"/>
              <w:rPr>
                <w:rFonts w:ascii="Times New Roman" w:hAnsi="Times New Roman"/>
                <w:sz w:val="18"/>
                <w:szCs w:val="18"/>
              </w:rPr>
            </w:pPr>
          </w:p>
        </w:tc>
        <w:tc>
          <w:tcPr>
            <w:tcW w:w="783" w:type="dxa"/>
            <w:vAlign w:val="center"/>
          </w:tcPr>
          <w:p w14:paraId="64E1BCA5">
            <w:pPr>
              <w:widowControl/>
              <w:adjustRightInd w:val="0"/>
              <w:snapToGrid w:val="0"/>
              <w:jc w:val="center"/>
              <w:rPr>
                <w:rFonts w:ascii="Times New Roman" w:hAnsi="Times New Roman"/>
                <w:sz w:val="18"/>
                <w:szCs w:val="18"/>
              </w:rPr>
            </w:pPr>
          </w:p>
        </w:tc>
      </w:tr>
    </w:tbl>
    <w:p w14:paraId="2CAEAD33">
      <w:pPr>
        <w:spacing w:before="111"/>
        <w:rPr>
          <w:rFonts w:ascii="Times New Roman" w:hAnsi="Times New Roman" w:eastAsiaTheme="minorEastAsia"/>
          <w:sz w:val="24"/>
          <w:szCs w:val="24"/>
        </w:rPr>
      </w:pPr>
    </w:p>
    <w:p w14:paraId="443752CC">
      <w:pPr>
        <w:spacing w:line="380" w:lineRule="exact"/>
        <w:ind w:firstLine="420" w:firstLineChars="200"/>
        <w:jc w:val="both"/>
        <w:rPr>
          <w:rFonts w:ascii="Times New Roman" w:hAnsi="Times New Roman"/>
          <w:sz w:val="21"/>
          <w:szCs w:val="21"/>
        </w:rPr>
      </w:pPr>
      <w:r>
        <w:rPr>
          <w:rFonts w:hint="eastAsia" w:ascii="Times New Roman" w:hAnsi="Times New Roman"/>
          <w:sz w:val="21"/>
          <w:szCs w:val="21"/>
        </w:rPr>
        <w:t>（</w:t>
      </w:r>
      <w:r>
        <w:rPr>
          <w:rFonts w:hint="eastAsia" w:ascii="Times New Roman" w:hAnsi="Times New Roman"/>
          <w:sz w:val="21"/>
          <w:szCs w:val="21"/>
          <w:lang w:val="en-US"/>
        </w:rPr>
        <w:t>三</w:t>
      </w:r>
      <w:r>
        <w:rPr>
          <w:rFonts w:hint="eastAsia" w:ascii="Times New Roman" w:hAnsi="Times New Roman"/>
          <w:sz w:val="21"/>
          <w:szCs w:val="21"/>
        </w:rPr>
        <w:t>）学科基础课程平台（77.5学分）</w:t>
      </w:r>
    </w:p>
    <w:p w14:paraId="19702AB6">
      <w:pPr>
        <w:spacing w:line="38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1.必修课程（70学分）</w:t>
      </w:r>
    </w:p>
    <w:tbl>
      <w:tblPr>
        <w:tblStyle w:val="3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3078"/>
        <w:gridCol w:w="634"/>
        <w:gridCol w:w="618"/>
        <w:gridCol w:w="630"/>
        <w:gridCol w:w="630"/>
        <w:gridCol w:w="640"/>
        <w:gridCol w:w="630"/>
        <w:gridCol w:w="640"/>
        <w:gridCol w:w="827"/>
      </w:tblGrid>
      <w:tr w14:paraId="222E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blHeader/>
          <w:jc w:val="center"/>
        </w:trPr>
        <w:tc>
          <w:tcPr>
            <w:tcW w:w="1231" w:type="dxa"/>
            <w:vMerge w:val="restart"/>
            <w:shd w:val="clear" w:color="auto" w:fill="auto"/>
            <w:vAlign w:val="center"/>
          </w:tcPr>
          <w:p w14:paraId="7F235058">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课程代码</w:t>
            </w:r>
          </w:p>
        </w:tc>
        <w:tc>
          <w:tcPr>
            <w:tcW w:w="3078" w:type="dxa"/>
            <w:vMerge w:val="restart"/>
            <w:shd w:val="clear" w:color="auto" w:fill="auto"/>
            <w:vAlign w:val="center"/>
          </w:tcPr>
          <w:p w14:paraId="08CE4412">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634" w:type="dxa"/>
            <w:vMerge w:val="restart"/>
            <w:shd w:val="clear" w:color="auto" w:fill="auto"/>
            <w:vAlign w:val="center"/>
          </w:tcPr>
          <w:p w14:paraId="6C162301">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618" w:type="dxa"/>
            <w:vMerge w:val="restart"/>
            <w:shd w:val="clear" w:color="auto" w:fill="auto"/>
            <w:vAlign w:val="center"/>
          </w:tcPr>
          <w:p w14:paraId="2849CD9C">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总学时数</w:t>
            </w:r>
          </w:p>
        </w:tc>
        <w:tc>
          <w:tcPr>
            <w:tcW w:w="1900" w:type="dxa"/>
            <w:gridSpan w:val="3"/>
            <w:shd w:val="clear" w:color="auto" w:fill="auto"/>
            <w:vAlign w:val="center"/>
          </w:tcPr>
          <w:p w14:paraId="3261910C">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630" w:type="dxa"/>
            <w:vMerge w:val="restart"/>
            <w:shd w:val="clear" w:color="auto" w:fill="auto"/>
            <w:vAlign w:val="center"/>
          </w:tcPr>
          <w:p w14:paraId="640635C0">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640" w:type="dxa"/>
            <w:vMerge w:val="restart"/>
            <w:shd w:val="clear" w:color="auto" w:fill="auto"/>
            <w:vAlign w:val="center"/>
          </w:tcPr>
          <w:p w14:paraId="5D48F006">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827" w:type="dxa"/>
            <w:vMerge w:val="restart"/>
            <w:shd w:val="clear" w:color="auto" w:fill="auto"/>
            <w:vAlign w:val="center"/>
          </w:tcPr>
          <w:p w14:paraId="522CF7E3">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0F77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blHeader/>
          <w:jc w:val="center"/>
        </w:trPr>
        <w:tc>
          <w:tcPr>
            <w:tcW w:w="1231" w:type="dxa"/>
            <w:vMerge w:val="continue"/>
            <w:vAlign w:val="center"/>
          </w:tcPr>
          <w:p w14:paraId="6FED2051">
            <w:pPr>
              <w:widowControl/>
              <w:autoSpaceDE/>
              <w:autoSpaceDN/>
              <w:jc w:val="center"/>
              <w:rPr>
                <w:rFonts w:ascii="Times New Roman" w:hAnsi="Times New Roman"/>
                <w:sz w:val="18"/>
                <w:szCs w:val="18"/>
                <w:lang w:val="en-US" w:bidi="ar-SA"/>
              </w:rPr>
            </w:pPr>
          </w:p>
        </w:tc>
        <w:tc>
          <w:tcPr>
            <w:tcW w:w="3078" w:type="dxa"/>
            <w:vMerge w:val="continue"/>
            <w:vAlign w:val="center"/>
          </w:tcPr>
          <w:p w14:paraId="76FDB8FC">
            <w:pPr>
              <w:widowControl/>
              <w:autoSpaceDE/>
              <w:autoSpaceDN/>
              <w:rPr>
                <w:rFonts w:ascii="Times New Roman" w:hAnsi="Times New Roman"/>
                <w:sz w:val="18"/>
                <w:szCs w:val="18"/>
                <w:lang w:val="en-US" w:bidi="ar-SA"/>
              </w:rPr>
            </w:pPr>
          </w:p>
        </w:tc>
        <w:tc>
          <w:tcPr>
            <w:tcW w:w="634" w:type="dxa"/>
            <w:vMerge w:val="continue"/>
            <w:vAlign w:val="center"/>
          </w:tcPr>
          <w:p w14:paraId="7EAE9B99">
            <w:pPr>
              <w:widowControl/>
              <w:autoSpaceDE/>
              <w:autoSpaceDN/>
              <w:rPr>
                <w:rFonts w:ascii="Times New Roman" w:hAnsi="Times New Roman"/>
                <w:sz w:val="18"/>
                <w:szCs w:val="18"/>
                <w:lang w:val="en-US" w:bidi="ar-SA"/>
              </w:rPr>
            </w:pPr>
          </w:p>
        </w:tc>
        <w:tc>
          <w:tcPr>
            <w:tcW w:w="618" w:type="dxa"/>
            <w:vMerge w:val="continue"/>
            <w:vAlign w:val="center"/>
          </w:tcPr>
          <w:p w14:paraId="0B9426C2">
            <w:pPr>
              <w:widowControl/>
              <w:autoSpaceDE/>
              <w:autoSpaceDN/>
              <w:rPr>
                <w:rFonts w:ascii="Times New Roman" w:hAnsi="Times New Roman"/>
                <w:sz w:val="18"/>
                <w:szCs w:val="18"/>
                <w:lang w:val="en-US" w:bidi="ar-SA"/>
              </w:rPr>
            </w:pPr>
          </w:p>
        </w:tc>
        <w:tc>
          <w:tcPr>
            <w:tcW w:w="630" w:type="dxa"/>
            <w:shd w:val="clear" w:color="auto" w:fill="auto"/>
            <w:vAlign w:val="center"/>
          </w:tcPr>
          <w:p w14:paraId="4D9FA2CA">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630" w:type="dxa"/>
            <w:shd w:val="clear" w:color="auto" w:fill="auto"/>
            <w:vAlign w:val="center"/>
          </w:tcPr>
          <w:p w14:paraId="0034EFB6">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640" w:type="dxa"/>
            <w:shd w:val="clear" w:color="auto" w:fill="auto"/>
            <w:vAlign w:val="center"/>
          </w:tcPr>
          <w:p w14:paraId="09DCC1CF">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630" w:type="dxa"/>
            <w:vMerge w:val="continue"/>
            <w:vAlign w:val="center"/>
          </w:tcPr>
          <w:p w14:paraId="7503C783">
            <w:pPr>
              <w:widowControl/>
              <w:autoSpaceDE/>
              <w:autoSpaceDN/>
              <w:rPr>
                <w:rFonts w:ascii="Times New Roman" w:hAnsi="Times New Roman"/>
                <w:sz w:val="18"/>
                <w:szCs w:val="18"/>
                <w:lang w:val="en-US" w:bidi="ar-SA"/>
              </w:rPr>
            </w:pPr>
          </w:p>
        </w:tc>
        <w:tc>
          <w:tcPr>
            <w:tcW w:w="640" w:type="dxa"/>
            <w:vMerge w:val="continue"/>
            <w:vAlign w:val="center"/>
          </w:tcPr>
          <w:p w14:paraId="2D09E657">
            <w:pPr>
              <w:widowControl/>
              <w:autoSpaceDE/>
              <w:autoSpaceDN/>
              <w:rPr>
                <w:rFonts w:ascii="Times New Roman" w:hAnsi="Times New Roman"/>
                <w:sz w:val="18"/>
                <w:szCs w:val="18"/>
                <w:lang w:val="en-US" w:bidi="ar-SA"/>
              </w:rPr>
            </w:pPr>
          </w:p>
        </w:tc>
        <w:tc>
          <w:tcPr>
            <w:tcW w:w="827" w:type="dxa"/>
            <w:vMerge w:val="continue"/>
            <w:vAlign w:val="center"/>
          </w:tcPr>
          <w:p w14:paraId="6FD6689A">
            <w:pPr>
              <w:widowControl/>
              <w:autoSpaceDE/>
              <w:autoSpaceDN/>
              <w:rPr>
                <w:rFonts w:ascii="Times New Roman" w:hAnsi="Times New Roman"/>
                <w:sz w:val="18"/>
                <w:szCs w:val="18"/>
                <w:lang w:val="en-US" w:bidi="ar-SA"/>
              </w:rPr>
            </w:pPr>
          </w:p>
        </w:tc>
      </w:tr>
      <w:tr w14:paraId="7A98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3" w:hRule="atLeast"/>
          <w:jc w:val="center"/>
        </w:trPr>
        <w:tc>
          <w:tcPr>
            <w:tcW w:w="1231" w:type="dxa"/>
            <w:vAlign w:val="center"/>
          </w:tcPr>
          <w:p w14:paraId="008DFA4A">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176131006</w:t>
            </w:r>
          </w:p>
        </w:tc>
        <w:tc>
          <w:tcPr>
            <w:tcW w:w="3078" w:type="dxa"/>
            <w:vAlign w:val="center"/>
          </w:tcPr>
          <w:p w14:paraId="61C78AE6">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高级程序语言设计（Python）</w:t>
            </w:r>
          </w:p>
          <w:p w14:paraId="3F28853A">
            <w:pPr>
              <w:widowControl/>
              <w:autoSpaceDE/>
              <w:autoSpaceDN/>
              <w:rPr>
                <w:rFonts w:ascii="Times New Roman" w:hAnsi="Times New Roman"/>
                <w:sz w:val="18"/>
                <w:szCs w:val="18"/>
                <w:lang w:val="en-US" w:bidi="ar-SA"/>
              </w:rPr>
            </w:pPr>
            <w:r>
              <w:rPr>
                <w:rFonts w:ascii="Times New Roman" w:hAnsi="Times New Roman" w:cs="Times New Roman" w:eastAsiaTheme="minorEastAsia"/>
                <w:sz w:val="18"/>
                <w:szCs w:val="18"/>
                <w:lang w:val="en-US"/>
              </w:rPr>
              <w:t>Advanced Program Language Design （Python）</w:t>
            </w:r>
          </w:p>
        </w:tc>
        <w:tc>
          <w:tcPr>
            <w:tcW w:w="634" w:type="dxa"/>
            <w:vAlign w:val="center"/>
          </w:tcPr>
          <w:p w14:paraId="108BE80D">
            <w:pPr>
              <w:widowControl/>
              <w:autoSpaceDE/>
              <w:autoSpaceDN/>
              <w:jc w:val="center"/>
              <w:rPr>
                <w:rFonts w:ascii="Times New Roman" w:hAnsi="Times New Roman"/>
                <w:sz w:val="18"/>
                <w:szCs w:val="18"/>
                <w:lang w:bidi="ar-SA"/>
              </w:rPr>
            </w:pPr>
            <w:r>
              <w:rPr>
                <w:rFonts w:ascii="Times New Roman" w:hAnsi="Times New Roman" w:cs="Times New Roman" w:eastAsiaTheme="minorEastAsia"/>
                <w:sz w:val="18"/>
                <w:szCs w:val="18"/>
                <w:lang w:val="en-US"/>
              </w:rPr>
              <w:t>3.5</w:t>
            </w:r>
          </w:p>
        </w:tc>
        <w:tc>
          <w:tcPr>
            <w:tcW w:w="618" w:type="dxa"/>
            <w:vAlign w:val="center"/>
          </w:tcPr>
          <w:p w14:paraId="6251F65D">
            <w:pPr>
              <w:widowControl/>
              <w:autoSpaceDE/>
              <w:autoSpaceDN/>
              <w:jc w:val="center"/>
              <w:rPr>
                <w:rFonts w:ascii="Times New Roman" w:hAnsi="Times New Roman"/>
                <w:sz w:val="18"/>
                <w:szCs w:val="18"/>
                <w:lang w:bidi="ar-SA"/>
              </w:rPr>
            </w:pPr>
            <w:r>
              <w:rPr>
                <w:rFonts w:ascii="Times New Roman" w:hAnsi="Times New Roman" w:cs="Times New Roman" w:eastAsiaTheme="minorEastAsia"/>
                <w:sz w:val="18"/>
                <w:szCs w:val="18"/>
                <w:lang w:val="en-US"/>
              </w:rPr>
              <w:t>72</w:t>
            </w:r>
          </w:p>
        </w:tc>
        <w:tc>
          <w:tcPr>
            <w:tcW w:w="630" w:type="dxa"/>
            <w:vAlign w:val="center"/>
          </w:tcPr>
          <w:p w14:paraId="7D653E19">
            <w:pPr>
              <w:widowControl/>
              <w:autoSpaceDE/>
              <w:autoSpaceDN/>
              <w:jc w:val="center"/>
              <w:rPr>
                <w:rFonts w:ascii="Times New Roman" w:hAnsi="Times New Roman"/>
                <w:sz w:val="18"/>
                <w:szCs w:val="18"/>
                <w:lang w:bidi="ar-SA"/>
              </w:rPr>
            </w:pPr>
            <w:r>
              <w:rPr>
                <w:rFonts w:ascii="Times New Roman" w:hAnsi="Times New Roman" w:cs="Times New Roman" w:eastAsiaTheme="minorEastAsia"/>
                <w:sz w:val="18"/>
                <w:szCs w:val="18"/>
                <w:lang w:val="en-US"/>
              </w:rPr>
              <w:t>40</w:t>
            </w:r>
          </w:p>
        </w:tc>
        <w:tc>
          <w:tcPr>
            <w:tcW w:w="630" w:type="dxa"/>
            <w:vAlign w:val="center"/>
          </w:tcPr>
          <w:p w14:paraId="300C5000">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640" w:type="dxa"/>
            <w:vAlign w:val="center"/>
          </w:tcPr>
          <w:p w14:paraId="6365E0D9">
            <w:pPr>
              <w:widowControl/>
              <w:autoSpaceDE/>
              <w:autoSpaceDN/>
              <w:jc w:val="center"/>
              <w:rPr>
                <w:rFonts w:ascii="Times New Roman" w:hAnsi="Times New Roman"/>
                <w:sz w:val="18"/>
                <w:szCs w:val="18"/>
                <w:lang w:val="en-US" w:bidi="ar-SA"/>
              </w:rPr>
            </w:pPr>
          </w:p>
        </w:tc>
        <w:tc>
          <w:tcPr>
            <w:tcW w:w="630" w:type="dxa"/>
            <w:vAlign w:val="center"/>
          </w:tcPr>
          <w:p w14:paraId="566FBE4C">
            <w:pPr>
              <w:widowControl/>
              <w:autoSpaceDE/>
              <w:autoSpaceDN/>
              <w:jc w:val="center"/>
              <w:rPr>
                <w:rFonts w:ascii="Times New Roman" w:hAnsi="Times New Roman"/>
                <w:sz w:val="18"/>
                <w:szCs w:val="18"/>
                <w:lang w:bidi="ar-SA"/>
              </w:rPr>
            </w:pPr>
            <w:r>
              <w:rPr>
                <w:rFonts w:ascii="Times New Roman" w:hAnsi="Times New Roman" w:cs="Times New Roman" w:eastAsiaTheme="minorEastAsia"/>
                <w:sz w:val="18"/>
                <w:szCs w:val="18"/>
                <w:lang w:val="en-US"/>
              </w:rPr>
              <w:t>√</w:t>
            </w:r>
          </w:p>
        </w:tc>
        <w:tc>
          <w:tcPr>
            <w:tcW w:w="640" w:type="dxa"/>
            <w:vAlign w:val="center"/>
          </w:tcPr>
          <w:p w14:paraId="17E43ECE">
            <w:pPr>
              <w:widowControl/>
              <w:autoSpaceDE/>
              <w:autoSpaceDN/>
              <w:jc w:val="center"/>
              <w:rPr>
                <w:rFonts w:ascii="Times New Roman" w:hAnsi="Times New Roman"/>
                <w:sz w:val="18"/>
                <w:szCs w:val="18"/>
                <w:lang w:bidi="ar-SA"/>
              </w:rPr>
            </w:pPr>
            <w:r>
              <w:rPr>
                <w:rFonts w:ascii="Times New Roman" w:hAnsi="Times New Roman" w:cs="Times New Roman" w:eastAsiaTheme="minorEastAsia"/>
                <w:sz w:val="18"/>
                <w:szCs w:val="18"/>
                <w:lang w:val="en-US"/>
              </w:rPr>
              <w:t>1</w:t>
            </w:r>
          </w:p>
        </w:tc>
        <w:tc>
          <w:tcPr>
            <w:tcW w:w="827" w:type="dxa"/>
            <w:vAlign w:val="center"/>
          </w:tcPr>
          <w:p w14:paraId="2A4A2C78">
            <w:pPr>
              <w:widowControl/>
              <w:adjustRightInd w:val="0"/>
              <w:snapToGrid w:val="0"/>
              <w:jc w:val="center"/>
              <w:rPr>
                <w:rFonts w:ascii="Times New Roman" w:hAnsi="Times New Roman"/>
                <w:sz w:val="18"/>
                <w:szCs w:val="18"/>
              </w:rPr>
            </w:pPr>
          </w:p>
        </w:tc>
      </w:tr>
      <w:tr w14:paraId="210A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1231" w:type="dxa"/>
            <w:vAlign w:val="center"/>
          </w:tcPr>
          <w:p w14:paraId="51A1F846">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176021001</w:t>
            </w:r>
          </w:p>
        </w:tc>
        <w:tc>
          <w:tcPr>
            <w:tcW w:w="3078" w:type="dxa"/>
            <w:vAlign w:val="center"/>
          </w:tcPr>
          <w:p w14:paraId="4DBE7BDB">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高等数学A（一）</w:t>
            </w:r>
          </w:p>
          <w:p w14:paraId="1FA26604">
            <w:pPr>
              <w:widowControl/>
              <w:autoSpaceDE/>
              <w:autoSpaceDN/>
              <w:rPr>
                <w:rFonts w:ascii="Times New Roman" w:hAnsi="Times New Roman"/>
                <w:sz w:val="18"/>
                <w:szCs w:val="18"/>
                <w:lang w:val="en-US" w:bidi="ar-SA"/>
              </w:rPr>
            </w:pPr>
            <w:r>
              <w:rPr>
                <w:rFonts w:ascii="Times New Roman" w:hAnsi="Times New Roman" w:cs="Times New Roman" w:eastAsiaTheme="minorEastAsia"/>
                <w:sz w:val="18"/>
                <w:szCs w:val="18"/>
                <w:lang w:val="en-US"/>
              </w:rPr>
              <w:t>Advanced Mathematics A Ⅰ</w:t>
            </w:r>
          </w:p>
        </w:tc>
        <w:tc>
          <w:tcPr>
            <w:tcW w:w="634" w:type="dxa"/>
            <w:vAlign w:val="center"/>
          </w:tcPr>
          <w:p w14:paraId="343058AF">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6</w:t>
            </w:r>
          </w:p>
        </w:tc>
        <w:tc>
          <w:tcPr>
            <w:tcW w:w="618" w:type="dxa"/>
            <w:vAlign w:val="center"/>
          </w:tcPr>
          <w:p w14:paraId="3DC6F203">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96</w:t>
            </w:r>
          </w:p>
        </w:tc>
        <w:tc>
          <w:tcPr>
            <w:tcW w:w="630" w:type="dxa"/>
            <w:vAlign w:val="center"/>
          </w:tcPr>
          <w:p w14:paraId="143F3F06">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96</w:t>
            </w:r>
          </w:p>
        </w:tc>
        <w:tc>
          <w:tcPr>
            <w:tcW w:w="630" w:type="dxa"/>
            <w:vAlign w:val="center"/>
          </w:tcPr>
          <w:p w14:paraId="59618C2A">
            <w:pPr>
              <w:widowControl/>
              <w:autoSpaceDE/>
              <w:autoSpaceDN/>
              <w:jc w:val="center"/>
              <w:rPr>
                <w:rFonts w:ascii="Times New Roman" w:hAnsi="Times New Roman"/>
                <w:sz w:val="18"/>
                <w:szCs w:val="18"/>
                <w:lang w:val="en-US" w:bidi="ar-SA"/>
              </w:rPr>
            </w:pPr>
          </w:p>
        </w:tc>
        <w:tc>
          <w:tcPr>
            <w:tcW w:w="640" w:type="dxa"/>
            <w:vAlign w:val="center"/>
          </w:tcPr>
          <w:p w14:paraId="0E4B0FF0">
            <w:pPr>
              <w:widowControl/>
              <w:autoSpaceDE/>
              <w:autoSpaceDN/>
              <w:jc w:val="center"/>
              <w:rPr>
                <w:rFonts w:ascii="Times New Roman" w:hAnsi="Times New Roman"/>
                <w:sz w:val="18"/>
                <w:szCs w:val="18"/>
                <w:lang w:val="en-US" w:bidi="ar-SA"/>
              </w:rPr>
            </w:pPr>
          </w:p>
        </w:tc>
        <w:tc>
          <w:tcPr>
            <w:tcW w:w="630" w:type="dxa"/>
            <w:vAlign w:val="center"/>
          </w:tcPr>
          <w:p w14:paraId="70AF1425">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w:t>
            </w:r>
          </w:p>
        </w:tc>
        <w:tc>
          <w:tcPr>
            <w:tcW w:w="640" w:type="dxa"/>
            <w:vAlign w:val="center"/>
          </w:tcPr>
          <w:p w14:paraId="07A4C4DC">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w:t>
            </w:r>
          </w:p>
        </w:tc>
        <w:tc>
          <w:tcPr>
            <w:tcW w:w="827" w:type="dxa"/>
            <w:vAlign w:val="center"/>
          </w:tcPr>
          <w:p w14:paraId="5720D14F">
            <w:pPr>
              <w:widowControl/>
              <w:adjustRightInd w:val="0"/>
              <w:snapToGrid w:val="0"/>
              <w:jc w:val="center"/>
              <w:rPr>
                <w:rFonts w:ascii="Times New Roman" w:hAnsi="Times New Roman"/>
                <w:sz w:val="18"/>
                <w:szCs w:val="18"/>
              </w:rPr>
            </w:pPr>
          </w:p>
        </w:tc>
      </w:tr>
      <w:tr w14:paraId="21FD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31" w:type="dxa"/>
            <w:vAlign w:val="center"/>
          </w:tcPr>
          <w:p w14:paraId="32F67E84">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176021002</w:t>
            </w:r>
          </w:p>
        </w:tc>
        <w:tc>
          <w:tcPr>
            <w:tcW w:w="3078" w:type="dxa"/>
            <w:vAlign w:val="center"/>
          </w:tcPr>
          <w:p w14:paraId="35606279">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高等数学A（二）</w:t>
            </w:r>
          </w:p>
          <w:p w14:paraId="4DAE9199">
            <w:pPr>
              <w:widowControl/>
              <w:autoSpaceDE/>
              <w:autoSpaceDN/>
              <w:rPr>
                <w:rFonts w:ascii="Times New Roman" w:hAnsi="Times New Roman"/>
                <w:sz w:val="18"/>
                <w:szCs w:val="18"/>
                <w:lang w:val="en-US" w:bidi="ar-SA"/>
              </w:rPr>
            </w:pPr>
            <w:r>
              <w:rPr>
                <w:rFonts w:ascii="Times New Roman" w:hAnsi="Times New Roman" w:cs="Times New Roman" w:eastAsiaTheme="minorEastAsia"/>
                <w:sz w:val="18"/>
                <w:szCs w:val="18"/>
                <w:lang w:val="en-US"/>
              </w:rPr>
              <w:t>Advanced Mathematics A Ⅱ</w:t>
            </w:r>
          </w:p>
        </w:tc>
        <w:tc>
          <w:tcPr>
            <w:tcW w:w="634" w:type="dxa"/>
            <w:vAlign w:val="center"/>
          </w:tcPr>
          <w:p w14:paraId="3D148C06">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5</w:t>
            </w:r>
          </w:p>
        </w:tc>
        <w:tc>
          <w:tcPr>
            <w:tcW w:w="618" w:type="dxa"/>
            <w:vAlign w:val="center"/>
          </w:tcPr>
          <w:p w14:paraId="584C9C2B">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80</w:t>
            </w:r>
          </w:p>
        </w:tc>
        <w:tc>
          <w:tcPr>
            <w:tcW w:w="630" w:type="dxa"/>
            <w:vAlign w:val="center"/>
          </w:tcPr>
          <w:p w14:paraId="0E0FFD3C">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80</w:t>
            </w:r>
          </w:p>
        </w:tc>
        <w:tc>
          <w:tcPr>
            <w:tcW w:w="630" w:type="dxa"/>
            <w:vAlign w:val="center"/>
          </w:tcPr>
          <w:p w14:paraId="16729195">
            <w:pPr>
              <w:widowControl/>
              <w:autoSpaceDE/>
              <w:autoSpaceDN/>
              <w:jc w:val="center"/>
              <w:rPr>
                <w:rFonts w:ascii="Times New Roman" w:hAnsi="Times New Roman"/>
                <w:sz w:val="18"/>
                <w:szCs w:val="18"/>
                <w:lang w:val="en-US" w:bidi="ar-SA"/>
              </w:rPr>
            </w:pPr>
          </w:p>
        </w:tc>
        <w:tc>
          <w:tcPr>
            <w:tcW w:w="640" w:type="dxa"/>
            <w:vAlign w:val="center"/>
          </w:tcPr>
          <w:p w14:paraId="4447D01A">
            <w:pPr>
              <w:widowControl/>
              <w:autoSpaceDE/>
              <w:autoSpaceDN/>
              <w:jc w:val="center"/>
              <w:rPr>
                <w:rFonts w:ascii="Times New Roman" w:hAnsi="Times New Roman"/>
                <w:sz w:val="18"/>
                <w:szCs w:val="18"/>
                <w:lang w:val="en-US" w:bidi="ar-SA"/>
              </w:rPr>
            </w:pPr>
          </w:p>
        </w:tc>
        <w:tc>
          <w:tcPr>
            <w:tcW w:w="630" w:type="dxa"/>
            <w:vAlign w:val="center"/>
          </w:tcPr>
          <w:p w14:paraId="12076085">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w:t>
            </w:r>
          </w:p>
        </w:tc>
        <w:tc>
          <w:tcPr>
            <w:tcW w:w="640" w:type="dxa"/>
            <w:vAlign w:val="center"/>
          </w:tcPr>
          <w:p w14:paraId="400E9772">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w:t>
            </w:r>
          </w:p>
        </w:tc>
        <w:tc>
          <w:tcPr>
            <w:tcW w:w="827" w:type="dxa"/>
            <w:vAlign w:val="center"/>
          </w:tcPr>
          <w:p w14:paraId="0AD4D50C">
            <w:pPr>
              <w:widowControl/>
              <w:adjustRightInd w:val="0"/>
              <w:snapToGrid w:val="0"/>
              <w:jc w:val="center"/>
              <w:rPr>
                <w:rFonts w:ascii="Times New Roman" w:hAnsi="Times New Roman"/>
                <w:sz w:val="18"/>
                <w:szCs w:val="18"/>
              </w:rPr>
            </w:pPr>
          </w:p>
        </w:tc>
      </w:tr>
      <w:tr w14:paraId="5C030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1231" w:type="dxa"/>
            <w:vAlign w:val="center"/>
          </w:tcPr>
          <w:p w14:paraId="2353E72B">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176021221</w:t>
            </w:r>
          </w:p>
        </w:tc>
        <w:tc>
          <w:tcPr>
            <w:tcW w:w="3078" w:type="dxa"/>
            <w:vAlign w:val="center"/>
          </w:tcPr>
          <w:p w14:paraId="64D81411">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线性代数A</w:t>
            </w:r>
          </w:p>
          <w:p w14:paraId="5086B9E6">
            <w:pPr>
              <w:widowControl/>
              <w:autoSpaceDE/>
              <w:autoSpaceDN/>
              <w:rPr>
                <w:rFonts w:ascii="Times New Roman" w:hAnsi="Times New Roman"/>
                <w:sz w:val="18"/>
                <w:szCs w:val="18"/>
                <w:lang w:val="en-US" w:bidi="ar-SA"/>
              </w:rPr>
            </w:pPr>
            <w:r>
              <w:rPr>
                <w:rFonts w:ascii="Times New Roman" w:hAnsi="Times New Roman" w:cs="Times New Roman" w:eastAsiaTheme="minorEastAsia"/>
                <w:sz w:val="18"/>
                <w:szCs w:val="18"/>
                <w:lang w:val="en-US"/>
              </w:rPr>
              <w:t>Linear Algebra A</w:t>
            </w:r>
          </w:p>
        </w:tc>
        <w:tc>
          <w:tcPr>
            <w:tcW w:w="634" w:type="dxa"/>
            <w:vAlign w:val="center"/>
          </w:tcPr>
          <w:p w14:paraId="5B9691B5">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w:t>
            </w:r>
          </w:p>
        </w:tc>
        <w:tc>
          <w:tcPr>
            <w:tcW w:w="618" w:type="dxa"/>
            <w:vAlign w:val="center"/>
          </w:tcPr>
          <w:p w14:paraId="3A60AED6">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48</w:t>
            </w:r>
          </w:p>
        </w:tc>
        <w:tc>
          <w:tcPr>
            <w:tcW w:w="630" w:type="dxa"/>
            <w:vAlign w:val="center"/>
          </w:tcPr>
          <w:p w14:paraId="2A2018AB">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48</w:t>
            </w:r>
          </w:p>
        </w:tc>
        <w:tc>
          <w:tcPr>
            <w:tcW w:w="630" w:type="dxa"/>
            <w:vAlign w:val="center"/>
          </w:tcPr>
          <w:p w14:paraId="2C5F1231">
            <w:pPr>
              <w:widowControl/>
              <w:autoSpaceDE/>
              <w:autoSpaceDN/>
              <w:jc w:val="center"/>
              <w:rPr>
                <w:rFonts w:ascii="Times New Roman" w:hAnsi="Times New Roman"/>
                <w:sz w:val="18"/>
                <w:szCs w:val="18"/>
                <w:lang w:val="en-US" w:bidi="ar-SA"/>
              </w:rPr>
            </w:pPr>
          </w:p>
        </w:tc>
        <w:tc>
          <w:tcPr>
            <w:tcW w:w="640" w:type="dxa"/>
            <w:vAlign w:val="center"/>
          </w:tcPr>
          <w:p w14:paraId="5649B2DF">
            <w:pPr>
              <w:widowControl/>
              <w:autoSpaceDE/>
              <w:autoSpaceDN/>
              <w:jc w:val="center"/>
              <w:rPr>
                <w:rFonts w:ascii="Times New Roman" w:hAnsi="Times New Roman"/>
                <w:sz w:val="18"/>
                <w:szCs w:val="18"/>
                <w:lang w:val="en-US" w:bidi="ar-SA"/>
              </w:rPr>
            </w:pPr>
          </w:p>
        </w:tc>
        <w:tc>
          <w:tcPr>
            <w:tcW w:w="630" w:type="dxa"/>
            <w:vAlign w:val="center"/>
          </w:tcPr>
          <w:p w14:paraId="64600361">
            <w:pPr>
              <w:widowControl/>
              <w:autoSpaceDE/>
              <w:autoSpaceDN/>
              <w:jc w:val="center"/>
              <w:rPr>
                <w:rFonts w:ascii="Times New Roman" w:hAnsi="Times New Roman"/>
                <w:sz w:val="18"/>
                <w:szCs w:val="18"/>
                <w:lang w:val="en-US" w:bidi="ar-SA"/>
              </w:rPr>
            </w:pPr>
          </w:p>
        </w:tc>
        <w:tc>
          <w:tcPr>
            <w:tcW w:w="640" w:type="dxa"/>
            <w:vAlign w:val="center"/>
          </w:tcPr>
          <w:p w14:paraId="526E8F6E">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4</w:t>
            </w:r>
          </w:p>
        </w:tc>
        <w:tc>
          <w:tcPr>
            <w:tcW w:w="827" w:type="dxa"/>
            <w:vAlign w:val="center"/>
          </w:tcPr>
          <w:p w14:paraId="76815E14">
            <w:pPr>
              <w:widowControl/>
              <w:adjustRightInd w:val="0"/>
              <w:snapToGrid w:val="0"/>
              <w:jc w:val="center"/>
              <w:rPr>
                <w:rFonts w:ascii="Times New Roman" w:hAnsi="Times New Roman"/>
                <w:sz w:val="18"/>
                <w:szCs w:val="18"/>
              </w:rPr>
            </w:pPr>
          </w:p>
        </w:tc>
      </w:tr>
      <w:tr w14:paraId="180C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231" w:type="dxa"/>
            <w:vAlign w:val="center"/>
          </w:tcPr>
          <w:p w14:paraId="7C2687ED">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176021015</w:t>
            </w:r>
          </w:p>
        </w:tc>
        <w:tc>
          <w:tcPr>
            <w:tcW w:w="3078" w:type="dxa"/>
            <w:vAlign w:val="center"/>
          </w:tcPr>
          <w:p w14:paraId="6D3988EE">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概率论与数理统计</w:t>
            </w:r>
          </w:p>
          <w:p w14:paraId="5346F9C9">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Probability Theory and Mathematical Statistics</w:t>
            </w:r>
          </w:p>
        </w:tc>
        <w:tc>
          <w:tcPr>
            <w:tcW w:w="634" w:type="dxa"/>
            <w:vAlign w:val="center"/>
          </w:tcPr>
          <w:p w14:paraId="64E98070">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3</w:t>
            </w:r>
          </w:p>
        </w:tc>
        <w:tc>
          <w:tcPr>
            <w:tcW w:w="618" w:type="dxa"/>
            <w:vAlign w:val="center"/>
          </w:tcPr>
          <w:p w14:paraId="6CF14285">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48</w:t>
            </w:r>
          </w:p>
        </w:tc>
        <w:tc>
          <w:tcPr>
            <w:tcW w:w="630" w:type="dxa"/>
            <w:vAlign w:val="center"/>
          </w:tcPr>
          <w:p w14:paraId="7E91CF7D">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48</w:t>
            </w:r>
          </w:p>
        </w:tc>
        <w:tc>
          <w:tcPr>
            <w:tcW w:w="630" w:type="dxa"/>
            <w:vAlign w:val="center"/>
          </w:tcPr>
          <w:p w14:paraId="3AD1F342">
            <w:pPr>
              <w:widowControl/>
              <w:adjustRightInd w:val="0"/>
              <w:snapToGrid w:val="0"/>
              <w:jc w:val="center"/>
              <w:rPr>
                <w:rFonts w:ascii="Times New Roman" w:hAnsi="Times New Roman"/>
                <w:sz w:val="18"/>
                <w:szCs w:val="18"/>
              </w:rPr>
            </w:pPr>
          </w:p>
        </w:tc>
        <w:tc>
          <w:tcPr>
            <w:tcW w:w="640" w:type="dxa"/>
            <w:vAlign w:val="center"/>
          </w:tcPr>
          <w:p w14:paraId="236E06C4">
            <w:pPr>
              <w:widowControl/>
              <w:adjustRightInd w:val="0"/>
              <w:snapToGrid w:val="0"/>
              <w:jc w:val="center"/>
              <w:rPr>
                <w:rFonts w:ascii="Times New Roman" w:hAnsi="Times New Roman"/>
                <w:sz w:val="18"/>
                <w:szCs w:val="18"/>
              </w:rPr>
            </w:pPr>
          </w:p>
        </w:tc>
        <w:tc>
          <w:tcPr>
            <w:tcW w:w="630" w:type="dxa"/>
            <w:vAlign w:val="center"/>
          </w:tcPr>
          <w:p w14:paraId="4F06543C">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w:t>
            </w:r>
          </w:p>
        </w:tc>
        <w:tc>
          <w:tcPr>
            <w:tcW w:w="640" w:type="dxa"/>
            <w:vAlign w:val="center"/>
          </w:tcPr>
          <w:p w14:paraId="40DA6321">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w:t>
            </w:r>
          </w:p>
        </w:tc>
        <w:tc>
          <w:tcPr>
            <w:tcW w:w="827" w:type="dxa"/>
            <w:vAlign w:val="center"/>
          </w:tcPr>
          <w:p w14:paraId="1519C0F5">
            <w:pPr>
              <w:widowControl/>
              <w:adjustRightInd w:val="0"/>
              <w:snapToGrid w:val="0"/>
              <w:jc w:val="center"/>
              <w:rPr>
                <w:rFonts w:ascii="Times New Roman" w:hAnsi="Times New Roman"/>
                <w:sz w:val="18"/>
                <w:szCs w:val="18"/>
              </w:rPr>
            </w:pPr>
          </w:p>
        </w:tc>
      </w:tr>
      <w:tr w14:paraId="2D010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231" w:type="dxa"/>
            <w:vAlign w:val="center"/>
          </w:tcPr>
          <w:p w14:paraId="2730B210">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Helvetica"/>
                <w:color w:val="333333"/>
                <w:sz w:val="18"/>
                <w:szCs w:val="18"/>
                <w:shd w:val="clear" w:color="auto" w:fill="FFFFFF"/>
              </w:rPr>
              <w:t>216021060</w:t>
            </w:r>
          </w:p>
        </w:tc>
        <w:tc>
          <w:tcPr>
            <w:tcW w:w="3078" w:type="dxa"/>
            <w:vAlign w:val="center"/>
          </w:tcPr>
          <w:p w14:paraId="122BD4AD">
            <w:pPr>
              <w:widowControl/>
              <w:adjustRightInd w:val="0"/>
              <w:snapToGrid w:val="0"/>
              <w:rPr>
                <w:rFonts w:ascii="Times New Roman" w:hAnsi="Times New Roman" w:cs="Times New Roman" w:eastAsiaTheme="minorEastAsia"/>
                <w:sz w:val="18"/>
                <w:szCs w:val="18"/>
                <w:lang w:val="en-US"/>
              </w:rPr>
            </w:pPr>
            <w:r>
              <w:rPr>
                <w:rFonts w:hint="eastAsia" w:ascii="Times New Roman" w:hAnsi="Times New Roman" w:cs="Times New Roman" w:eastAsiaTheme="minorEastAsia"/>
                <w:sz w:val="18"/>
                <w:szCs w:val="18"/>
                <w:lang w:val="en-US"/>
              </w:rPr>
              <w:t>计算方法与工程运用</w:t>
            </w:r>
          </w:p>
          <w:p w14:paraId="368AA18D">
            <w:pPr>
              <w:widowControl/>
              <w:adjustRightInd w:val="0"/>
              <w:snapToGrid w:val="0"/>
              <w:rPr>
                <w:rFonts w:ascii="Times New Roman" w:hAnsi="Times New Roman" w:cs="Times New Roman" w:eastAsiaTheme="minorEastAsia"/>
                <w:sz w:val="18"/>
                <w:szCs w:val="18"/>
                <w:lang w:val="en-US"/>
              </w:rPr>
            </w:pPr>
            <w:r>
              <w:rPr>
                <w:rFonts w:hint="eastAsia" w:ascii="Times New Roman" w:hAnsi="Times New Roman" w:cs="Times New Roman" w:eastAsiaTheme="minorEastAsia"/>
                <w:sz w:val="18"/>
                <w:szCs w:val="18"/>
                <w:lang w:val="en-US"/>
              </w:rPr>
              <w:t>Numerical</w:t>
            </w:r>
            <w:r>
              <w:rPr>
                <w:rFonts w:ascii="Times New Roman" w:hAnsi="Times New Roman" w:cs="Times New Roman" w:eastAsiaTheme="minorEastAsia"/>
                <w:sz w:val="18"/>
                <w:szCs w:val="18"/>
                <w:lang w:val="en-US"/>
              </w:rPr>
              <w:t xml:space="preserve"> A</w:t>
            </w:r>
            <w:r>
              <w:rPr>
                <w:rFonts w:hint="eastAsia" w:ascii="Times New Roman" w:hAnsi="Times New Roman" w:cs="Times New Roman" w:eastAsiaTheme="minorEastAsia"/>
                <w:sz w:val="18"/>
                <w:szCs w:val="18"/>
                <w:lang w:val="en-US"/>
              </w:rPr>
              <w:t>nalysis</w:t>
            </w:r>
            <w:r>
              <w:rPr>
                <w:rFonts w:ascii="Times New Roman" w:hAnsi="Times New Roman" w:cs="Times New Roman" w:eastAsiaTheme="minorEastAsia"/>
                <w:sz w:val="18"/>
                <w:szCs w:val="18"/>
                <w:lang w:val="en-US"/>
              </w:rPr>
              <w:t xml:space="preserve"> </w:t>
            </w:r>
            <w:r>
              <w:rPr>
                <w:rFonts w:hint="eastAsia" w:ascii="Times New Roman" w:hAnsi="Times New Roman" w:cs="Times New Roman" w:eastAsiaTheme="minorEastAsia"/>
                <w:sz w:val="18"/>
                <w:szCs w:val="18"/>
                <w:lang w:val="en-US"/>
              </w:rPr>
              <w:t>and</w:t>
            </w:r>
            <w:r>
              <w:rPr>
                <w:rFonts w:ascii="Times New Roman" w:hAnsi="Times New Roman" w:cs="Times New Roman" w:eastAsiaTheme="minorEastAsia"/>
                <w:sz w:val="18"/>
                <w:szCs w:val="18"/>
                <w:lang w:val="en-US"/>
              </w:rPr>
              <w:t xml:space="preserve"> E</w:t>
            </w:r>
            <w:r>
              <w:rPr>
                <w:rFonts w:hint="eastAsia" w:ascii="Times New Roman" w:hAnsi="Times New Roman" w:cs="Times New Roman" w:eastAsiaTheme="minorEastAsia"/>
                <w:sz w:val="18"/>
                <w:szCs w:val="18"/>
                <w:lang w:val="en-US"/>
              </w:rPr>
              <w:t>ngineering</w:t>
            </w:r>
            <w:r>
              <w:rPr>
                <w:rFonts w:ascii="Times New Roman" w:hAnsi="Times New Roman" w:cs="Times New Roman" w:eastAsiaTheme="minorEastAsia"/>
                <w:sz w:val="18"/>
                <w:szCs w:val="18"/>
                <w:lang w:val="en-US"/>
              </w:rPr>
              <w:t xml:space="preserve"> A</w:t>
            </w:r>
            <w:r>
              <w:rPr>
                <w:rFonts w:hint="eastAsia" w:ascii="Times New Roman" w:hAnsi="Times New Roman" w:cs="Times New Roman" w:eastAsiaTheme="minorEastAsia"/>
                <w:sz w:val="18"/>
                <w:szCs w:val="18"/>
                <w:lang w:val="en-US"/>
              </w:rPr>
              <w:t>pplication</w:t>
            </w:r>
          </w:p>
        </w:tc>
        <w:tc>
          <w:tcPr>
            <w:tcW w:w="634" w:type="dxa"/>
            <w:vAlign w:val="center"/>
          </w:tcPr>
          <w:p w14:paraId="7F647A9B">
            <w:pPr>
              <w:widowControl/>
              <w:adjustRightInd w:val="0"/>
              <w:snapToGrid w:val="0"/>
              <w:jc w:val="center"/>
              <w:rPr>
                <w:rFonts w:ascii="Times New Roman" w:hAnsi="Times New Roman" w:cs="Times New Roman" w:eastAsiaTheme="minorEastAsia"/>
                <w:sz w:val="18"/>
                <w:szCs w:val="18"/>
                <w:lang w:val="en-US"/>
              </w:rPr>
            </w:pPr>
            <w:r>
              <w:rPr>
                <w:rFonts w:hint="eastAsia" w:ascii="Times New Roman" w:hAnsi="Times New Roman" w:cs="Times New Roman" w:eastAsiaTheme="minorEastAsia"/>
                <w:sz w:val="18"/>
                <w:szCs w:val="18"/>
                <w:lang w:val="en-US"/>
              </w:rPr>
              <w:t>1</w:t>
            </w:r>
          </w:p>
        </w:tc>
        <w:tc>
          <w:tcPr>
            <w:tcW w:w="618" w:type="dxa"/>
            <w:vAlign w:val="center"/>
          </w:tcPr>
          <w:p w14:paraId="4CC08B16">
            <w:pPr>
              <w:widowControl/>
              <w:adjustRightInd w:val="0"/>
              <w:snapToGrid w:val="0"/>
              <w:jc w:val="center"/>
              <w:rPr>
                <w:rFonts w:ascii="Times New Roman" w:hAnsi="Times New Roman" w:cs="Times New Roman" w:eastAsiaTheme="minorEastAsia"/>
                <w:sz w:val="18"/>
                <w:szCs w:val="18"/>
                <w:lang w:val="en-US"/>
              </w:rPr>
            </w:pPr>
            <w:r>
              <w:rPr>
                <w:rFonts w:hint="eastAsia" w:ascii="Times New Roman" w:hAnsi="Times New Roman" w:cs="Times New Roman" w:eastAsiaTheme="minorEastAsia"/>
                <w:sz w:val="18"/>
                <w:szCs w:val="18"/>
                <w:lang w:val="en-US"/>
              </w:rPr>
              <w:t>2</w:t>
            </w:r>
            <w:r>
              <w:rPr>
                <w:rFonts w:ascii="Times New Roman" w:hAnsi="Times New Roman" w:cs="Times New Roman" w:eastAsiaTheme="minorEastAsia"/>
                <w:sz w:val="18"/>
                <w:szCs w:val="18"/>
                <w:lang w:val="en-US"/>
              </w:rPr>
              <w:t>4</w:t>
            </w:r>
          </w:p>
        </w:tc>
        <w:tc>
          <w:tcPr>
            <w:tcW w:w="630" w:type="dxa"/>
            <w:vAlign w:val="center"/>
          </w:tcPr>
          <w:p w14:paraId="11A4B1B9">
            <w:pPr>
              <w:widowControl/>
              <w:adjustRightInd w:val="0"/>
              <w:snapToGrid w:val="0"/>
              <w:jc w:val="center"/>
              <w:rPr>
                <w:rFonts w:ascii="Times New Roman" w:hAnsi="Times New Roman" w:cs="Times New Roman" w:eastAsiaTheme="minorEastAsia"/>
                <w:sz w:val="18"/>
                <w:szCs w:val="18"/>
                <w:lang w:val="en-US"/>
              </w:rPr>
            </w:pPr>
            <w:r>
              <w:rPr>
                <w:rFonts w:hint="eastAsia" w:ascii="Times New Roman" w:hAnsi="Times New Roman" w:cs="Times New Roman" w:eastAsiaTheme="minorEastAsia"/>
                <w:sz w:val="18"/>
                <w:szCs w:val="18"/>
                <w:lang w:val="en-US"/>
              </w:rPr>
              <w:t>1</w:t>
            </w:r>
            <w:r>
              <w:rPr>
                <w:rFonts w:ascii="Times New Roman" w:hAnsi="Times New Roman" w:cs="Times New Roman" w:eastAsiaTheme="minorEastAsia"/>
                <w:sz w:val="18"/>
                <w:szCs w:val="18"/>
                <w:lang w:val="en-US"/>
              </w:rPr>
              <w:t>2</w:t>
            </w:r>
          </w:p>
        </w:tc>
        <w:tc>
          <w:tcPr>
            <w:tcW w:w="630" w:type="dxa"/>
            <w:vAlign w:val="center"/>
          </w:tcPr>
          <w:p w14:paraId="7642BACE">
            <w:pPr>
              <w:widowControl/>
              <w:adjustRightInd w:val="0"/>
              <w:snapToGrid w:val="0"/>
              <w:jc w:val="center"/>
              <w:rPr>
                <w:rFonts w:ascii="Times New Roman" w:hAnsi="Times New Roman"/>
                <w:sz w:val="18"/>
                <w:szCs w:val="18"/>
                <w:lang w:val="en-US"/>
              </w:rPr>
            </w:pPr>
          </w:p>
        </w:tc>
        <w:tc>
          <w:tcPr>
            <w:tcW w:w="640" w:type="dxa"/>
            <w:vAlign w:val="center"/>
          </w:tcPr>
          <w:p w14:paraId="79055E4E">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1</w:t>
            </w:r>
            <w:r>
              <w:rPr>
                <w:rFonts w:ascii="Times New Roman" w:hAnsi="Times New Roman"/>
                <w:sz w:val="18"/>
                <w:szCs w:val="18"/>
                <w:lang w:val="en-US"/>
              </w:rPr>
              <w:t>2</w:t>
            </w:r>
          </w:p>
        </w:tc>
        <w:tc>
          <w:tcPr>
            <w:tcW w:w="630" w:type="dxa"/>
            <w:vAlign w:val="center"/>
          </w:tcPr>
          <w:p w14:paraId="5DFFBEB6">
            <w:pPr>
              <w:widowControl/>
              <w:adjustRightInd w:val="0"/>
              <w:snapToGrid w:val="0"/>
              <w:jc w:val="center"/>
              <w:rPr>
                <w:rFonts w:ascii="Times New Roman" w:hAnsi="Times New Roman" w:cs="Times New Roman" w:eastAsiaTheme="minorEastAsia"/>
                <w:sz w:val="18"/>
                <w:szCs w:val="18"/>
                <w:lang w:val="en-US"/>
              </w:rPr>
            </w:pPr>
          </w:p>
        </w:tc>
        <w:tc>
          <w:tcPr>
            <w:tcW w:w="640" w:type="dxa"/>
            <w:vAlign w:val="center"/>
          </w:tcPr>
          <w:p w14:paraId="37442702">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6</w:t>
            </w:r>
          </w:p>
        </w:tc>
        <w:tc>
          <w:tcPr>
            <w:tcW w:w="827" w:type="dxa"/>
            <w:vAlign w:val="center"/>
          </w:tcPr>
          <w:p w14:paraId="4C9937DD">
            <w:pPr>
              <w:widowControl/>
              <w:adjustRightInd w:val="0"/>
              <w:snapToGrid w:val="0"/>
              <w:jc w:val="center"/>
              <w:rPr>
                <w:rFonts w:ascii="Times New Roman" w:hAnsi="Times New Roman"/>
                <w:sz w:val="18"/>
                <w:szCs w:val="18"/>
                <w:lang w:val="en-US"/>
              </w:rPr>
            </w:pPr>
          </w:p>
        </w:tc>
      </w:tr>
      <w:tr w14:paraId="56EA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31" w:type="dxa"/>
            <w:vAlign w:val="center"/>
          </w:tcPr>
          <w:p w14:paraId="1B44C43A">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176021008</w:t>
            </w:r>
          </w:p>
        </w:tc>
        <w:tc>
          <w:tcPr>
            <w:tcW w:w="3078" w:type="dxa"/>
            <w:vAlign w:val="center"/>
          </w:tcPr>
          <w:p w14:paraId="3828A5E2">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大学物理B</w:t>
            </w:r>
            <w:r>
              <w:rPr>
                <w:rFonts w:hint="eastAsia" w:ascii="Times New Roman" w:hAnsi="Times New Roman" w:cs="Times New Roman" w:eastAsiaTheme="minorEastAsia"/>
                <w:sz w:val="18"/>
                <w:szCs w:val="18"/>
                <w:lang w:val="en-US"/>
              </w:rPr>
              <w:t>（</w:t>
            </w:r>
            <w:r>
              <w:rPr>
                <w:rFonts w:ascii="Times New Roman" w:hAnsi="Times New Roman" w:cs="Times New Roman" w:eastAsiaTheme="minorEastAsia"/>
                <w:sz w:val="18"/>
                <w:szCs w:val="18"/>
                <w:lang w:val="en-US"/>
              </w:rPr>
              <w:t>一）</w:t>
            </w:r>
          </w:p>
          <w:p w14:paraId="0A70AD84">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college physics</w:t>
            </w:r>
          </w:p>
        </w:tc>
        <w:tc>
          <w:tcPr>
            <w:tcW w:w="634" w:type="dxa"/>
            <w:vAlign w:val="center"/>
          </w:tcPr>
          <w:p w14:paraId="1FBD4F56">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3</w:t>
            </w:r>
          </w:p>
        </w:tc>
        <w:tc>
          <w:tcPr>
            <w:tcW w:w="618" w:type="dxa"/>
            <w:vAlign w:val="center"/>
          </w:tcPr>
          <w:p w14:paraId="3C995A6D">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48</w:t>
            </w:r>
          </w:p>
        </w:tc>
        <w:tc>
          <w:tcPr>
            <w:tcW w:w="630" w:type="dxa"/>
            <w:vAlign w:val="center"/>
          </w:tcPr>
          <w:p w14:paraId="622EECAD">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48</w:t>
            </w:r>
          </w:p>
        </w:tc>
        <w:tc>
          <w:tcPr>
            <w:tcW w:w="630" w:type="dxa"/>
            <w:vAlign w:val="center"/>
          </w:tcPr>
          <w:p w14:paraId="3D3A83F6">
            <w:pPr>
              <w:widowControl/>
              <w:adjustRightInd w:val="0"/>
              <w:snapToGrid w:val="0"/>
              <w:jc w:val="center"/>
              <w:rPr>
                <w:rFonts w:ascii="Times New Roman" w:hAnsi="Times New Roman"/>
                <w:sz w:val="18"/>
                <w:szCs w:val="18"/>
              </w:rPr>
            </w:pPr>
          </w:p>
        </w:tc>
        <w:tc>
          <w:tcPr>
            <w:tcW w:w="640" w:type="dxa"/>
            <w:vAlign w:val="center"/>
          </w:tcPr>
          <w:p w14:paraId="08E5496A">
            <w:pPr>
              <w:widowControl/>
              <w:adjustRightInd w:val="0"/>
              <w:snapToGrid w:val="0"/>
              <w:jc w:val="center"/>
              <w:rPr>
                <w:rFonts w:ascii="Times New Roman" w:hAnsi="Times New Roman"/>
                <w:sz w:val="18"/>
                <w:szCs w:val="18"/>
              </w:rPr>
            </w:pPr>
          </w:p>
        </w:tc>
        <w:tc>
          <w:tcPr>
            <w:tcW w:w="630" w:type="dxa"/>
            <w:vAlign w:val="center"/>
          </w:tcPr>
          <w:p w14:paraId="5F3E2133">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w:t>
            </w:r>
          </w:p>
        </w:tc>
        <w:tc>
          <w:tcPr>
            <w:tcW w:w="640" w:type="dxa"/>
            <w:vAlign w:val="center"/>
          </w:tcPr>
          <w:p w14:paraId="6D8C9C7B">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w:t>
            </w:r>
          </w:p>
        </w:tc>
        <w:tc>
          <w:tcPr>
            <w:tcW w:w="827" w:type="dxa"/>
            <w:vAlign w:val="center"/>
          </w:tcPr>
          <w:p w14:paraId="465C1DA8">
            <w:pPr>
              <w:widowControl/>
              <w:adjustRightInd w:val="0"/>
              <w:snapToGrid w:val="0"/>
              <w:jc w:val="center"/>
              <w:rPr>
                <w:rFonts w:ascii="Times New Roman" w:hAnsi="Times New Roman"/>
                <w:sz w:val="18"/>
                <w:szCs w:val="18"/>
              </w:rPr>
            </w:pPr>
          </w:p>
        </w:tc>
      </w:tr>
      <w:tr w14:paraId="531A5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31" w:type="dxa"/>
            <w:vAlign w:val="center"/>
          </w:tcPr>
          <w:p w14:paraId="02898E10">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176021009</w:t>
            </w:r>
          </w:p>
        </w:tc>
        <w:tc>
          <w:tcPr>
            <w:tcW w:w="3078" w:type="dxa"/>
            <w:vAlign w:val="center"/>
          </w:tcPr>
          <w:p w14:paraId="721BB189">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大学物理B</w:t>
            </w:r>
            <w:r>
              <w:rPr>
                <w:rFonts w:hint="eastAsia" w:ascii="Times New Roman" w:hAnsi="Times New Roman" w:cs="Times New Roman" w:eastAsiaTheme="minorEastAsia"/>
                <w:sz w:val="18"/>
                <w:szCs w:val="18"/>
                <w:lang w:val="en-US"/>
              </w:rPr>
              <w:t>（</w:t>
            </w:r>
            <w:r>
              <w:rPr>
                <w:rFonts w:ascii="Times New Roman" w:hAnsi="Times New Roman" w:cs="Times New Roman" w:eastAsiaTheme="minorEastAsia"/>
                <w:sz w:val="18"/>
                <w:szCs w:val="18"/>
                <w:lang w:val="en-US"/>
              </w:rPr>
              <w:t>二）</w:t>
            </w:r>
          </w:p>
          <w:p w14:paraId="2B76B7AE">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college physics</w:t>
            </w:r>
          </w:p>
        </w:tc>
        <w:tc>
          <w:tcPr>
            <w:tcW w:w="634" w:type="dxa"/>
            <w:vAlign w:val="center"/>
          </w:tcPr>
          <w:p w14:paraId="04714FC7">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3</w:t>
            </w:r>
          </w:p>
        </w:tc>
        <w:tc>
          <w:tcPr>
            <w:tcW w:w="618" w:type="dxa"/>
            <w:vAlign w:val="center"/>
          </w:tcPr>
          <w:p w14:paraId="0A0E364D">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48</w:t>
            </w:r>
          </w:p>
        </w:tc>
        <w:tc>
          <w:tcPr>
            <w:tcW w:w="630" w:type="dxa"/>
            <w:vAlign w:val="center"/>
          </w:tcPr>
          <w:p w14:paraId="5E45D381">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48</w:t>
            </w:r>
          </w:p>
        </w:tc>
        <w:tc>
          <w:tcPr>
            <w:tcW w:w="630" w:type="dxa"/>
            <w:vAlign w:val="center"/>
          </w:tcPr>
          <w:p w14:paraId="37CFEA29">
            <w:pPr>
              <w:widowControl/>
              <w:adjustRightInd w:val="0"/>
              <w:snapToGrid w:val="0"/>
              <w:jc w:val="center"/>
              <w:rPr>
                <w:rFonts w:ascii="Times New Roman" w:hAnsi="Times New Roman"/>
                <w:sz w:val="18"/>
                <w:szCs w:val="18"/>
              </w:rPr>
            </w:pPr>
          </w:p>
        </w:tc>
        <w:tc>
          <w:tcPr>
            <w:tcW w:w="640" w:type="dxa"/>
            <w:vAlign w:val="center"/>
          </w:tcPr>
          <w:p w14:paraId="3E56E8C2">
            <w:pPr>
              <w:widowControl/>
              <w:adjustRightInd w:val="0"/>
              <w:snapToGrid w:val="0"/>
              <w:jc w:val="center"/>
              <w:rPr>
                <w:rFonts w:ascii="Times New Roman" w:hAnsi="Times New Roman"/>
                <w:sz w:val="18"/>
                <w:szCs w:val="18"/>
              </w:rPr>
            </w:pPr>
          </w:p>
        </w:tc>
        <w:tc>
          <w:tcPr>
            <w:tcW w:w="630" w:type="dxa"/>
            <w:vAlign w:val="center"/>
          </w:tcPr>
          <w:p w14:paraId="272C275B">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w:t>
            </w:r>
          </w:p>
        </w:tc>
        <w:tc>
          <w:tcPr>
            <w:tcW w:w="640" w:type="dxa"/>
            <w:vAlign w:val="center"/>
          </w:tcPr>
          <w:p w14:paraId="63EE8F78">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w:t>
            </w:r>
          </w:p>
        </w:tc>
        <w:tc>
          <w:tcPr>
            <w:tcW w:w="827" w:type="dxa"/>
            <w:vAlign w:val="center"/>
          </w:tcPr>
          <w:p w14:paraId="5202DE63">
            <w:pPr>
              <w:widowControl/>
              <w:adjustRightInd w:val="0"/>
              <w:snapToGrid w:val="0"/>
              <w:jc w:val="center"/>
              <w:rPr>
                <w:rFonts w:ascii="Times New Roman" w:hAnsi="Times New Roman"/>
                <w:sz w:val="18"/>
                <w:szCs w:val="18"/>
              </w:rPr>
            </w:pPr>
          </w:p>
        </w:tc>
      </w:tr>
      <w:tr w14:paraId="29A24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jc w:val="center"/>
        </w:trPr>
        <w:tc>
          <w:tcPr>
            <w:tcW w:w="1231" w:type="dxa"/>
            <w:vAlign w:val="center"/>
          </w:tcPr>
          <w:p w14:paraId="346610FE">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176021012</w:t>
            </w:r>
          </w:p>
        </w:tc>
        <w:tc>
          <w:tcPr>
            <w:tcW w:w="3078" w:type="dxa"/>
            <w:vAlign w:val="center"/>
          </w:tcPr>
          <w:p w14:paraId="4AA6A92E">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大学物理实验（一）</w:t>
            </w:r>
          </w:p>
          <w:p w14:paraId="76B5196E">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College Physics Experiment</w:t>
            </w:r>
          </w:p>
        </w:tc>
        <w:tc>
          <w:tcPr>
            <w:tcW w:w="634" w:type="dxa"/>
            <w:vAlign w:val="center"/>
          </w:tcPr>
          <w:p w14:paraId="1C9D9B5B">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1</w:t>
            </w:r>
          </w:p>
        </w:tc>
        <w:tc>
          <w:tcPr>
            <w:tcW w:w="618" w:type="dxa"/>
            <w:vAlign w:val="center"/>
          </w:tcPr>
          <w:p w14:paraId="655DB86A">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24</w:t>
            </w:r>
          </w:p>
        </w:tc>
        <w:tc>
          <w:tcPr>
            <w:tcW w:w="630" w:type="dxa"/>
            <w:vAlign w:val="center"/>
          </w:tcPr>
          <w:p w14:paraId="5778A9DA">
            <w:pPr>
              <w:widowControl/>
              <w:adjustRightInd w:val="0"/>
              <w:snapToGrid w:val="0"/>
              <w:jc w:val="center"/>
              <w:rPr>
                <w:rFonts w:ascii="Times New Roman" w:hAnsi="Times New Roman"/>
                <w:sz w:val="18"/>
                <w:szCs w:val="18"/>
              </w:rPr>
            </w:pPr>
          </w:p>
        </w:tc>
        <w:tc>
          <w:tcPr>
            <w:tcW w:w="630" w:type="dxa"/>
            <w:vAlign w:val="center"/>
          </w:tcPr>
          <w:p w14:paraId="4B18E6E3">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24</w:t>
            </w:r>
          </w:p>
        </w:tc>
        <w:tc>
          <w:tcPr>
            <w:tcW w:w="640" w:type="dxa"/>
            <w:vAlign w:val="center"/>
          </w:tcPr>
          <w:p w14:paraId="155E7260">
            <w:pPr>
              <w:widowControl/>
              <w:adjustRightInd w:val="0"/>
              <w:snapToGrid w:val="0"/>
              <w:jc w:val="center"/>
              <w:rPr>
                <w:rFonts w:ascii="Times New Roman" w:hAnsi="Times New Roman"/>
                <w:sz w:val="18"/>
                <w:szCs w:val="18"/>
              </w:rPr>
            </w:pPr>
          </w:p>
        </w:tc>
        <w:tc>
          <w:tcPr>
            <w:tcW w:w="630" w:type="dxa"/>
            <w:vAlign w:val="center"/>
          </w:tcPr>
          <w:p w14:paraId="63569388">
            <w:pPr>
              <w:widowControl/>
              <w:adjustRightInd w:val="0"/>
              <w:snapToGrid w:val="0"/>
              <w:jc w:val="center"/>
              <w:rPr>
                <w:rFonts w:ascii="Times New Roman" w:hAnsi="Times New Roman"/>
                <w:sz w:val="18"/>
                <w:szCs w:val="18"/>
              </w:rPr>
            </w:pPr>
          </w:p>
        </w:tc>
        <w:tc>
          <w:tcPr>
            <w:tcW w:w="640" w:type="dxa"/>
            <w:vAlign w:val="center"/>
          </w:tcPr>
          <w:p w14:paraId="0B66AD43">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w:t>
            </w:r>
          </w:p>
        </w:tc>
        <w:tc>
          <w:tcPr>
            <w:tcW w:w="827" w:type="dxa"/>
            <w:vAlign w:val="center"/>
          </w:tcPr>
          <w:p w14:paraId="7D11A98B">
            <w:pPr>
              <w:widowControl/>
              <w:adjustRightInd w:val="0"/>
              <w:snapToGrid w:val="0"/>
              <w:jc w:val="center"/>
              <w:rPr>
                <w:rFonts w:ascii="Times New Roman" w:hAnsi="Times New Roman"/>
                <w:sz w:val="18"/>
                <w:szCs w:val="18"/>
              </w:rPr>
            </w:pPr>
          </w:p>
        </w:tc>
      </w:tr>
      <w:tr w14:paraId="40304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31" w:type="dxa"/>
            <w:vAlign w:val="center"/>
          </w:tcPr>
          <w:p w14:paraId="50AEACA3">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176021013</w:t>
            </w:r>
          </w:p>
        </w:tc>
        <w:tc>
          <w:tcPr>
            <w:tcW w:w="3078" w:type="dxa"/>
            <w:vAlign w:val="center"/>
          </w:tcPr>
          <w:p w14:paraId="5821C85F">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大学物理实验（二）</w:t>
            </w:r>
          </w:p>
          <w:p w14:paraId="2310D894">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College Physics Experiment</w:t>
            </w:r>
          </w:p>
        </w:tc>
        <w:tc>
          <w:tcPr>
            <w:tcW w:w="634" w:type="dxa"/>
            <w:vAlign w:val="center"/>
          </w:tcPr>
          <w:p w14:paraId="5851671A">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1</w:t>
            </w:r>
          </w:p>
        </w:tc>
        <w:tc>
          <w:tcPr>
            <w:tcW w:w="618" w:type="dxa"/>
            <w:vAlign w:val="center"/>
          </w:tcPr>
          <w:p w14:paraId="45ED3945">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24</w:t>
            </w:r>
          </w:p>
        </w:tc>
        <w:tc>
          <w:tcPr>
            <w:tcW w:w="630" w:type="dxa"/>
            <w:vAlign w:val="center"/>
          </w:tcPr>
          <w:p w14:paraId="38BAEA54">
            <w:pPr>
              <w:widowControl/>
              <w:adjustRightInd w:val="0"/>
              <w:snapToGrid w:val="0"/>
              <w:jc w:val="center"/>
              <w:rPr>
                <w:rFonts w:ascii="Times New Roman" w:hAnsi="Times New Roman"/>
                <w:sz w:val="18"/>
                <w:szCs w:val="18"/>
              </w:rPr>
            </w:pPr>
          </w:p>
        </w:tc>
        <w:tc>
          <w:tcPr>
            <w:tcW w:w="630" w:type="dxa"/>
            <w:vAlign w:val="center"/>
          </w:tcPr>
          <w:p w14:paraId="75BC5F52">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24</w:t>
            </w:r>
          </w:p>
        </w:tc>
        <w:tc>
          <w:tcPr>
            <w:tcW w:w="640" w:type="dxa"/>
            <w:vAlign w:val="center"/>
          </w:tcPr>
          <w:p w14:paraId="56A1BF94">
            <w:pPr>
              <w:widowControl/>
              <w:adjustRightInd w:val="0"/>
              <w:snapToGrid w:val="0"/>
              <w:jc w:val="center"/>
              <w:rPr>
                <w:rFonts w:ascii="Times New Roman" w:hAnsi="Times New Roman"/>
                <w:sz w:val="18"/>
                <w:szCs w:val="18"/>
              </w:rPr>
            </w:pPr>
          </w:p>
        </w:tc>
        <w:tc>
          <w:tcPr>
            <w:tcW w:w="630" w:type="dxa"/>
            <w:vAlign w:val="center"/>
          </w:tcPr>
          <w:p w14:paraId="163F7519">
            <w:pPr>
              <w:widowControl/>
              <w:adjustRightInd w:val="0"/>
              <w:snapToGrid w:val="0"/>
              <w:jc w:val="center"/>
              <w:rPr>
                <w:rFonts w:ascii="Times New Roman" w:hAnsi="Times New Roman"/>
                <w:sz w:val="18"/>
                <w:szCs w:val="18"/>
              </w:rPr>
            </w:pPr>
          </w:p>
        </w:tc>
        <w:tc>
          <w:tcPr>
            <w:tcW w:w="640" w:type="dxa"/>
            <w:vAlign w:val="center"/>
          </w:tcPr>
          <w:p w14:paraId="1B7BFBE1">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w:t>
            </w:r>
          </w:p>
        </w:tc>
        <w:tc>
          <w:tcPr>
            <w:tcW w:w="827" w:type="dxa"/>
            <w:vAlign w:val="center"/>
          </w:tcPr>
          <w:p w14:paraId="7E7A9843">
            <w:pPr>
              <w:widowControl/>
              <w:adjustRightInd w:val="0"/>
              <w:snapToGrid w:val="0"/>
              <w:jc w:val="center"/>
              <w:rPr>
                <w:rFonts w:ascii="Times New Roman" w:hAnsi="Times New Roman"/>
                <w:sz w:val="18"/>
                <w:szCs w:val="18"/>
              </w:rPr>
            </w:pPr>
          </w:p>
        </w:tc>
      </w:tr>
      <w:tr w14:paraId="1F522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jc w:val="center"/>
        </w:trPr>
        <w:tc>
          <w:tcPr>
            <w:tcW w:w="1231" w:type="dxa"/>
            <w:vAlign w:val="center"/>
          </w:tcPr>
          <w:p w14:paraId="16D47BE7">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176221120</w:t>
            </w:r>
          </w:p>
        </w:tc>
        <w:tc>
          <w:tcPr>
            <w:tcW w:w="3078" w:type="dxa"/>
            <w:vAlign w:val="center"/>
          </w:tcPr>
          <w:p w14:paraId="70A21166">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运筹学</w:t>
            </w:r>
          </w:p>
          <w:p w14:paraId="14827702">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Operational Research</w:t>
            </w:r>
          </w:p>
        </w:tc>
        <w:tc>
          <w:tcPr>
            <w:tcW w:w="634" w:type="dxa"/>
            <w:vAlign w:val="center"/>
          </w:tcPr>
          <w:p w14:paraId="6C1C526D">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15932379">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40</w:t>
            </w:r>
          </w:p>
        </w:tc>
        <w:tc>
          <w:tcPr>
            <w:tcW w:w="630" w:type="dxa"/>
            <w:vAlign w:val="center"/>
          </w:tcPr>
          <w:p w14:paraId="48C4A6CF">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32</w:t>
            </w:r>
          </w:p>
        </w:tc>
        <w:tc>
          <w:tcPr>
            <w:tcW w:w="630" w:type="dxa"/>
            <w:vAlign w:val="center"/>
          </w:tcPr>
          <w:p w14:paraId="3B402279">
            <w:pPr>
              <w:widowControl/>
              <w:adjustRightInd w:val="0"/>
              <w:snapToGrid w:val="0"/>
              <w:jc w:val="center"/>
              <w:rPr>
                <w:rFonts w:ascii="Times New Roman" w:hAnsi="Times New Roman"/>
                <w:sz w:val="18"/>
                <w:szCs w:val="18"/>
              </w:rPr>
            </w:pPr>
          </w:p>
        </w:tc>
        <w:tc>
          <w:tcPr>
            <w:tcW w:w="640" w:type="dxa"/>
            <w:vAlign w:val="center"/>
          </w:tcPr>
          <w:p w14:paraId="26775C8B">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8</w:t>
            </w:r>
          </w:p>
        </w:tc>
        <w:tc>
          <w:tcPr>
            <w:tcW w:w="630" w:type="dxa"/>
            <w:vAlign w:val="center"/>
          </w:tcPr>
          <w:p w14:paraId="4C25F924">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w:t>
            </w:r>
          </w:p>
        </w:tc>
        <w:tc>
          <w:tcPr>
            <w:tcW w:w="640" w:type="dxa"/>
            <w:vAlign w:val="center"/>
          </w:tcPr>
          <w:p w14:paraId="67D3C034">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5</w:t>
            </w:r>
          </w:p>
        </w:tc>
        <w:tc>
          <w:tcPr>
            <w:tcW w:w="827" w:type="dxa"/>
            <w:vAlign w:val="center"/>
          </w:tcPr>
          <w:p w14:paraId="41817AD5">
            <w:pPr>
              <w:widowControl/>
              <w:adjustRightInd w:val="0"/>
              <w:snapToGrid w:val="0"/>
              <w:jc w:val="center"/>
              <w:rPr>
                <w:rFonts w:ascii="Times New Roman" w:hAnsi="Times New Roman"/>
                <w:sz w:val="18"/>
                <w:szCs w:val="18"/>
              </w:rPr>
            </w:pPr>
          </w:p>
        </w:tc>
      </w:tr>
      <w:tr w14:paraId="426D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31" w:type="dxa"/>
            <w:vAlign w:val="center"/>
          </w:tcPr>
          <w:p w14:paraId="2D73B872">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176141172</w:t>
            </w:r>
          </w:p>
        </w:tc>
        <w:tc>
          <w:tcPr>
            <w:tcW w:w="3078" w:type="dxa"/>
            <w:vAlign w:val="center"/>
          </w:tcPr>
          <w:p w14:paraId="4B77B711">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应用统计学</w:t>
            </w:r>
          </w:p>
          <w:p w14:paraId="4AB6F638">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Statistics</w:t>
            </w:r>
          </w:p>
        </w:tc>
        <w:tc>
          <w:tcPr>
            <w:tcW w:w="634" w:type="dxa"/>
            <w:vAlign w:val="center"/>
          </w:tcPr>
          <w:p w14:paraId="6810A386">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615E3C12">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40</w:t>
            </w:r>
          </w:p>
        </w:tc>
        <w:tc>
          <w:tcPr>
            <w:tcW w:w="630" w:type="dxa"/>
            <w:vAlign w:val="center"/>
          </w:tcPr>
          <w:p w14:paraId="77336A0F">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32</w:t>
            </w:r>
          </w:p>
        </w:tc>
        <w:tc>
          <w:tcPr>
            <w:tcW w:w="630" w:type="dxa"/>
            <w:vAlign w:val="center"/>
          </w:tcPr>
          <w:p w14:paraId="0A78B465">
            <w:pPr>
              <w:widowControl/>
              <w:adjustRightInd w:val="0"/>
              <w:snapToGrid w:val="0"/>
              <w:jc w:val="center"/>
              <w:rPr>
                <w:rFonts w:ascii="Times New Roman" w:hAnsi="Times New Roman"/>
                <w:sz w:val="18"/>
                <w:szCs w:val="18"/>
              </w:rPr>
            </w:pPr>
          </w:p>
        </w:tc>
        <w:tc>
          <w:tcPr>
            <w:tcW w:w="640" w:type="dxa"/>
            <w:vAlign w:val="center"/>
          </w:tcPr>
          <w:p w14:paraId="53AD2C61">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8</w:t>
            </w:r>
          </w:p>
        </w:tc>
        <w:tc>
          <w:tcPr>
            <w:tcW w:w="630" w:type="dxa"/>
            <w:vAlign w:val="center"/>
          </w:tcPr>
          <w:p w14:paraId="358C6D17">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w:t>
            </w:r>
          </w:p>
        </w:tc>
        <w:tc>
          <w:tcPr>
            <w:tcW w:w="640" w:type="dxa"/>
            <w:vAlign w:val="center"/>
          </w:tcPr>
          <w:p w14:paraId="6741DBC0">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w:t>
            </w:r>
          </w:p>
        </w:tc>
        <w:tc>
          <w:tcPr>
            <w:tcW w:w="827" w:type="dxa"/>
            <w:vAlign w:val="center"/>
          </w:tcPr>
          <w:p w14:paraId="64985121">
            <w:pPr>
              <w:widowControl/>
              <w:adjustRightInd w:val="0"/>
              <w:snapToGrid w:val="0"/>
              <w:jc w:val="center"/>
              <w:rPr>
                <w:rFonts w:ascii="Times New Roman" w:hAnsi="Times New Roman"/>
                <w:sz w:val="18"/>
                <w:szCs w:val="18"/>
              </w:rPr>
            </w:pPr>
          </w:p>
        </w:tc>
      </w:tr>
      <w:tr w14:paraId="32D20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231" w:type="dxa"/>
            <w:vAlign w:val="center"/>
          </w:tcPr>
          <w:p w14:paraId="762C4C06">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140697</w:t>
            </w:r>
          </w:p>
        </w:tc>
        <w:tc>
          <w:tcPr>
            <w:tcW w:w="3078" w:type="dxa"/>
            <w:vAlign w:val="center"/>
          </w:tcPr>
          <w:p w14:paraId="1C6D8A07">
            <w:pPr>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工</w:t>
            </w:r>
            <w:r>
              <w:rPr>
                <w:rFonts w:ascii="Times New Roman" w:hAnsi="Times New Roman" w:cs="Times New Roman" w:eastAsiaTheme="minorEastAsia"/>
                <w:spacing w:val="-17"/>
                <w:sz w:val="18"/>
                <w:szCs w:val="18"/>
                <w:lang w:val="en-US"/>
              </w:rPr>
              <w:t>程管理概论（专业入门与专业伦理）</w:t>
            </w:r>
          </w:p>
          <w:p w14:paraId="3154EE29">
            <w:pPr>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Introduction to Construction Management</w:t>
            </w:r>
          </w:p>
        </w:tc>
        <w:tc>
          <w:tcPr>
            <w:tcW w:w="634" w:type="dxa"/>
            <w:vAlign w:val="center"/>
          </w:tcPr>
          <w:p w14:paraId="2241568A">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1</w:t>
            </w:r>
          </w:p>
        </w:tc>
        <w:tc>
          <w:tcPr>
            <w:tcW w:w="618" w:type="dxa"/>
            <w:vAlign w:val="center"/>
          </w:tcPr>
          <w:p w14:paraId="3FA1B616">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24</w:t>
            </w:r>
          </w:p>
        </w:tc>
        <w:tc>
          <w:tcPr>
            <w:tcW w:w="630" w:type="dxa"/>
            <w:vAlign w:val="center"/>
          </w:tcPr>
          <w:p w14:paraId="39D34E8C">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12</w:t>
            </w:r>
          </w:p>
        </w:tc>
        <w:tc>
          <w:tcPr>
            <w:tcW w:w="630" w:type="dxa"/>
            <w:vAlign w:val="center"/>
          </w:tcPr>
          <w:p w14:paraId="7A79218E">
            <w:pPr>
              <w:widowControl/>
              <w:adjustRightInd w:val="0"/>
              <w:snapToGrid w:val="0"/>
              <w:jc w:val="center"/>
              <w:rPr>
                <w:rFonts w:ascii="Times New Roman" w:hAnsi="Times New Roman"/>
                <w:sz w:val="18"/>
                <w:szCs w:val="18"/>
              </w:rPr>
            </w:pPr>
          </w:p>
        </w:tc>
        <w:tc>
          <w:tcPr>
            <w:tcW w:w="640" w:type="dxa"/>
            <w:vAlign w:val="center"/>
          </w:tcPr>
          <w:p w14:paraId="1409367B">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12</w:t>
            </w:r>
          </w:p>
        </w:tc>
        <w:tc>
          <w:tcPr>
            <w:tcW w:w="630" w:type="dxa"/>
            <w:vAlign w:val="center"/>
          </w:tcPr>
          <w:p w14:paraId="407BC3C2">
            <w:pPr>
              <w:widowControl/>
              <w:adjustRightInd w:val="0"/>
              <w:snapToGrid w:val="0"/>
              <w:jc w:val="center"/>
              <w:rPr>
                <w:rFonts w:ascii="Times New Roman" w:hAnsi="Times New Roman"/>
                <w:sz w:val="18"/>
                <w:szCs w:val="18"/>
              </w:rPr>
            </w:pPr>
          </w:p>
        </w:tc>
        <w:tc>
          <w:tcPr>
            <w:tcW w:w="640" w:type="dxa"/>
            <w:vAlign w:val="center"/>
          </w:tcPr>
          <w:p w14:paraId="6711B05B">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w:t>
            </w:r>
          </w:p>
        </w:tc>
        <w:tc>
          <w:tcPr>
            <w:tcW w:w="827" w:type="dxa"/>
            <w:vAlign w:val="center"/>
          </w:tcPr>
          <w:p w14:paraId="2CA78CD2">
            <w:pPr>
              <w:widowControl/>
              <w:adjustRightInd w:val="0"/>
              <w:snapToGrid w:val="0"/>
              <w:jc w:val="center"/>
              <w:rPr>
                <w:rFonts w:ascii="Times New Roman" w:hAnsi="Times New Roman"/>
                <w:sz w:val="18"/>
                <w:szCs w:val="18"/>
              </w:rPr>
            </w:pPr>
          </w:p>
        </w:tc>
      </w:tr>
      <w:tr w14:paraId="56F56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231" w:type="dxa"/>
            <w:vAlign w:val="center"/>
          </w:tcPr>
          <w:p w14:paraId="3F7510E2">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196331004</w:t>
            </w:r>
          </w:p>
        </w:tc>
        <w:tc>
          <w:tcPr>
            <w:tcW w:w="3078" w:type="dxa"/>
            <w:vAlign w:val="center"/>
          </w:tcPr>
          <w:p w14:paraId="09158279">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环境工程概论</w:t>
            </w:r>
          </w:p>
          <w:p w14:paraId="193B23AB">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Introduction to Environmental Engineering</w:t>
            </w:r>
          </w:p>
        </w:tc>
        <w:tc>
          <w:tcPr>
            <w:tcW w:w="634" w:type="dxa"/>
            <w:vAlign w:val="center"/>
          </w:tcPr>
          <w:p w14:paraId="0CD40415">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1</w:t>
            </w:r>
          </w:p>
        </w:tc>
        <w:tc>
          <w:tcPr>
            <w:tcW w:w="618" w:type="dxa"/>
            <w:vAlign w:val="center"/>
          </w:tcPr>
          <w:p w14:paraId="3CAD4C81">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24</w:t>
            </w:r>
          </w:p>
        </w:tc>
        <w:tc>
          <w:tcPr>
            <w:tcW w:w="630" w:type="dxa"/>
            <w:vAlign w:val="center"/>
          </w:tcPr>
          <w:p w14:paraId="5F5CD783">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12</w:t>
            </w:r>
          </w:p>
        </w:tc>
        <w:tc>
          <w:tcPr>
            <w:tcW w:w="630" w:type="dxa"/>
            <w:vAlign w:val="center"/>
          </w:tcPr>
          <w:p w14:paraId="07C4B6F4">
            <w:pPr>
              <w:widowControl/>
              <w:adjustRightInd w:val="0"/>
              <w:snapToGrid w:val="0"/>
              <w:jc w:val="center"/>
              <w:rPr>
                <w:rFonts w:ascii="Times New Roman" w:hAnsi="Times New Roman"/>
                <w:sz w:val="18"/>
                <w:szCs w:val="18"/>
              </w:rPr>
            </w:pPr>
          </w:p>
        </w:tc>
        <w:tc>
          <w:tcPr>
            <w:tcW w:w="640" w:type="dxa"/>
            <w:vAlign w:val="center"/>
          </w:tcPr>
          <w:p w14:paraId="20AB5382">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12</w:t>
            </w:r>
          </w:p>
        </w:tc>
        <w:tc>
          <w:tcPr>
            <w:tcW w:w="630" w:type="dxa"/>
            <w:vAlign w:val="center"/>
          </w:tcPr>
          <w:p w14:paraId="67AF63C9">
            <w:pPr>
              <w:widowControl/>
              <w:adjustRightInd w:val="0"/>
              <w:snapToGrid w:val="0"/>
              <w:jc w:val="center"/>
              <w:rPr>
                <w:rFonts w:ascii="Times New Roman" w:hAnsi="Times New Roman"/>
                <w:sz w:val="18"/>
                <w:szCs w:val="18"/>
              </w:rPr>
            </w:pPr>
          </w:p>
        </w:tc>
        <w:tc>
          <w:tcPr>
            <w:tcW w:w="640" w:type="dxa"/>
            <w:vAlign w:val="center"/>
          </w:tcPr>
          <w:p w14:paraId="4E9413C0">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w:t>
            </w:r>
          </w:p>
        </w:tc>
        <w:tc>
          <w:tcPr>
            <w:tcW w:w="827" w:type="dxa"/>
            <w:vAlign w:val="center"/>
          </w:tcPr>
          <w:p w14:paraId="21C67EA6">
            <w:pPr>
              <w:widowControl/>
              <w:adjustRightInd w:val="0"/>
              <w:snapToGrid w:val="0"/>
              <w:jc w:val="center"/>
              <w:rPr>
                <w:rFonts w:ascii="Times New Roman" w:hAnsi="Times New Roman"/>
                <w:sz w:val="18"/>
                <w:szCs w:val="18"/>
              </w:rPr>
            </w:pPr>
          </w:p>
        </w:tc>
      </w:tr>
      <w:tr w14:paraId="009E7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31" w:type="dxa"/>
            <w:vAlign w:val="center"/>
          </w:tcPr>
          <w:p w14:paraId="2092DC06">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196331009</w:t>
            </w:r>
          </w:p>
        </w:tc>
        <w:tc>
          <w:tcPr>
            <w:tcW w:w="3078" w:type="dxa"/>
            <w:vAlign w:val="center"/>
          </w:tcPr>
          <w:p w14:paraId="3D0F9F0E">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工程力学（一）</w:t>
            </w:r>
          </w:p>
          <w:p w14:paraId="1B55C3DD">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Engineering Mechanics Ⅰ</w:t>
            </w:r>
          </w:p>
        </w:tc>
        <w:tc>
          <w:tcPr>
            <w:tcW w:w="634" w:type="dxa"/>
            <w:vAlign w:val="center"/>
          </w:tcPr>
          <w:p w14:paraId="4447BEB7">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3</w:t>
            </w:r>
          </w:p>
        </w:tc>
        <w:tc>
          <w:tcPr>
            <w:tcW w:w="618" w:type="dxa"/>
            <w:vAlign w:val="center"/>
          </w:tcPr>
          <w:p w14:paraId="0F6C4C9F">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54</w:t>
            </w:r>
          </w:p>
        </w:tc>
        <w:tc>
          <w:tcPr>
            <w:tcW w:w="630" w:type="dxa"/>
            <w:vAlign w:val="center"/>
          </w:tcPr>
          <w:p w14:paraId="48C436F2">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50</w:t>
            </w:r>
          </w:p>
        </w:tc>
        <w:tc>
          <w:tcPr>
            <w:tcW w:w="630" w:type="dxa"/>
            <w:vAlign w:val="center"/>
          </w:tcPr>
          <w:p w14:paraId="2A7CAAD2">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w:t>
            </w:r>
          </w:p>
        </w:tc>
        <w:tc>
          <w:tcPr>
            <w:tcW w:w="640" w:type="dxa"/>
            <w:vAlign w:val="center"/>
          </w:tcPr>
          <w:p w14:paraId="0BB20A04">
            <w:pPr>
              <w:widowControl/>
              <w:adjustRightInd w:val="0"/>
              <w:snapToGrid w:val="0"/>
              <w:jc w:val="center"/>
              <w:rPr>
                <w:rFonts w:ascii="Times New Roman" w:hAnsi="Times New Roman"/>
                <w:sz w:val="18"/>
                <w:szCs w:val="18"/>
              </w:rPr>
            </w:pPr>
          </w:p>
        </w:tc>
        <w:tc>
          <w:tcPr>
            <w:tcW w:w="630" w:type="dxa"/>
            <w:vAlign w:val="center"/>
          </w:tcPr>
          <w:p w14:paraId="4836F91E">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w:t>
            </w:r>
          </w:p>
        </w:tc>
        <w:tc>
          <w:tcPr>
            <w:tcW w:w="640" w:type="dxa"/>
            <w:vAlign w:val="center"/>
          </w:tcPr>
          <w:p w14:paraId="7FFFE08A">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w:t>
            </w:r>
          </w:p>
        </w:tc>
        <w:tc>
          <w:tcPr>
            <w:tcW w:w="827" w:type="dxa"/>
            <w:vAlign w:val="center"/>
          </w:tcPr>
          <w:p w14:paraId="16561CE0">
            <w:pPr>
              <w:widowControl/>
              <w:adjustRightInd w:val="0"/>
              <w:snapToGrid w:val="0"/>
              <w:jc w:val="center"/>
              <w:rPr>
                <w:rFonts w:ascii="Times New Roman" w:hAnsi="Times New Roman"/>
                <w:sz w:val="18"/>
                <w:szCs w:val="18"/>
              </w:rPr>
            </w:pPr>
          </w:p>
        </w:tc>
      </w:tr>
      <w:tr w14:paraId="1993C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1" w:type="dxa"/>
            <w:vAlign w:val="center"/>
          </w:tcPr>
          <w:p w14:paraId="59846B0E">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176141065</w:t>
            </w:r>
          </w:p>
        </w:tc>
        <w:tc>
          <w:tcPr>
            <w:tcW w:w="3078" w:type="dxa"/>
            <w:vAlign w:val="center"/>
          </w:tcPr>
          <w:p w14:paraId="480BE482">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管理学原理</w:t>
            </w:r>
          </w:p>
          <w:p w14:paraId="0B4A2E2A">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Principle of Management Science</w:t>
            </w:r>
          </w:p>
        </w:tc>
        <w:tc>
          <w:tcPr>
            <w:tcW w:w="634" w:type="dxa"/>
            <w:vAlign w:val="center"/>
          </w:tcPr>
          <w:p w14:paraId="37D9BA0E">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36C378CA">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36</w:t>
            </w:r>
          </w:p>
        </w:tc>
        <w:tc>
          <w:tcPr>
            <w:tcW w:w="630" w:type="dxa"/>
            <w:vAlign w:val="center"/>
          </w:tcPr>
          <w:p w14:paraId="03FD9EB9">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36</w:t>
            </w:r>
          </w:p>
        </w:tc>
        <w:tc>
          <w:tcPr>
            <w:tcW w:w="630" w:type="dxa"/>
            <w:vAlign w:val="center"/>
          </w:tcPr>
          <w:p w14:paraId="33BEE1AB">
            <w:pPr>
              <w:widowControl/>
              <w:adjustRightInd w:val="0"/>
              <w:snapToGrid w:val="0"/>
              <w:jc w:val="center"/>
              <w:rPr>
                <w:rFonts w:ascii="Times New Roman" w:hAnsi="Times New Roman"/>
                <w:sz w:val="18"/>
                <w:szCs w:val="18"/>
              </w:rPr>
            </w:pPr>
          </w:p>
        </w:tc>
        <w:tc>
          <w:tcPr>
            <w:tcW w:w="640" w:type="dxa"/>
            <w:vAlign w:val="center"/>
          </w:tcPr>
          <w:p w14:paraId="3CE43B62">
            <w:pPr>
              <w:widowControl/>
              <w:adjustRightInd w:val="0"/>
              <w:snapToGrid w:val="0"/>
              <w:jc w:val="center"/>
              <w:rPr>
                <w:rFonts w:ascii="Times New Roman" w:hAnsi="Times New Roman"/>
                <w:sz w:val="18"/>
                <w:szCs w:val="18"/>
              </w:rPr>
            </w:pPr>
          </w:p>
        </w:tc>
        <w:tc>
          <w:tcPr>
            <w:tcW w:w="630" w:type="dxa"/>
            <w:vAlign w:val="center"/>
          </w:tcPr>
          <w:p w14:paraId="1AC6E569">
            <w:pPr>
              <w:widowControl/>
              <w:adjustRightInd w:val="0"/>
              <w:snapToGrid w:val="0"/>
              <w:jc w:val="center"/>
              <w:rPr>
                <w:rFonts w:ascii="Times New Roman" w:hAnsi="Times New Roman"/>
                <w:sz w:val="18"/>
                <w:szCs w:val="18"/>
              </w:rPr>
            </w:pPr>
          </w:p>
        </w:tc>
        <w:tc>
          <w:tcPr>
            <w:tcW w:w="640" w:type="dxa"/>
            <w:vAlign w:val="center"/>
          </w:tcPr>
          <w:p w14:paraId="5B5BB992">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w:t>
            </w:r>
          </w:p>
        </w:tc>
        <w:tc>
          <w:tcPr>
            <w:tcW w:w="827" w:type="dxa"/>
            <w:vAlign w:val="center"/>
          </w:tcPr>
          <w:p w14:paraId="68EAFA5E">
            <w:pPr>
              <w:widowControl/>
              <w:adjustRightInd w:val="0"/>
              <w:snapToGrid w:val="0"/>
              <w:jc w:val="center"/>
              <w:rPr>
                <w:rFonts w:ascii="Times New Roman" w:hAnsi="Times New Roman"/>
                <w:sz w:val="18"/>
                <w:szCs w:val="18"/>
              </w:rPr>
            </w:pPr>
          </w:p>
        </w:tc>
      </w:tr>
      <w:tr w14:paraId="4DEB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1231" w:type="dxa"/>
            <w:vAlign w:val="center"/>
          </w:tcPr>
          <w:p w14:paraId="55C4EA3A">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176141173</w:t>
            </w:r>
          </w:p>
        </w:tc>
        <w:tc>
          <w:tcPr>
            <w:tcW w:w="3078" w:type="dxa"/>
            <w:vAlign w:val="center"/>
          </w:tcPr>
          <w:p w14:paraId="7E5A8F61">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经济学概论</w:t>
            </w:r>
          </w:p>
          <w:p w14:paraId="733B740C">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Introduction to Economics</w:t>
            </w:r>
          </w:p>
        </w:tc>
        <w:tc>
          <w:tcPr>
            <w:tcW w:w="634" w:type="dxa"/>
            <w:vAlign w:val="center"/>
          </w:tcPr>
          <w:p w14:paraId="4ADFDB48">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08EC3ACB">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36</w:t>
            </w:r>
          </w:p>
        </w:tc>
        <w:tc>
          <w:tcPr>
            <w:tcW w:w="630" w:type="dxa"/>
            <w:vAlign w:val="center"/>
          </w:tcPr>
          <w:p w14:paraId="699824DB">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36</w:t>
            </w:r>
          </w:p>
        </w:tc>
        <w:tc>
          <w:tcPr>
            <w:tcW w:w="630" w:type="dxa"/>
            <w:vAlign w:val="center"/>
          </w:tcPr>
          <w:p w14:paraId="0CCADEB9">
            <w:pPr>
              <w:widowControl/>
              <w:adjustRightInd w:val="0"/>
              <w:snapToGrid w:val="0"/>
              <w:jc w:val="center"/>
              <w:rPr>
                <w:rFonts w:ascii="Times New Roman" w:hAnsi="Times New Roman"/>
                <w:sz w:val="18"/>
                <w:szCs w:val="18"/>
              </w:rPr>
            </w:pPr>
          </w:p>
        </w:tc>
        <w:tc>
          <w:tcPr>
            <w:tcW w:w="640" w:type="dxa"/>
            <w:vAlign w:val="center"/>
          </w:tcPr>
          <w:p w14:paraId="5DCF07AB">
            <w:pPr>
              <w:widowControl/>
              <w:adjustRightInd w:val="0"/>
              <w:snapToGrid w:val="0"/>
              <w:jc w:val="center"/>
              <w:rPr>
                <w:rFonts w:ascii="Times New Roman" w:hAnsi="Times New Roman"/>
                <w:sz w:val="18"/>
                <w:szCs w:val="18"/>
              </w:rPr>
            </w:pPr>
          </w:p>
        </w:tc>
        <w:tc>
          <w:tcPr>
            <w:tcW w:w="630" w:type="dxa"/>
            <w:vAlign w:val="center"/>
          </w:tcPr>
          <w:p w14:paraId="6A660841">
            <w:pPr>
              <w:widowControl/>
              <w:adjustRightInd w:val="0"/>
              <w:snapToGrid w:val="0"/>
              <w:jc w:val="center"/>
              <w:rPr>
                <w:rFonts w:ascii="Times New Roman" w:hAnsi="Times New Roman"/>
                <w:sz w:val="18"/>
                <w:szCs w:val="18"/>
              </w:rPr>
            </w:pPr>
          </w:p>
        </w:tc>
        <w:tc>
          <w:tcPr>
            <w:tcW w:w="640" w:type="dxa"/>
            <w:vAlign w:val="center"/>
          </w:tcPr>
          <w:p w14:paraId="67579D59">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w:t>
            </w:r>
          </w:p>
        </w:tc>
        <w:tc>
          <w:tcPr>
            <w:tcW w:w="827" w:type="dxa"/>
            <w:vAlign w:val="center"/>
          </w:tcPr>
          <w:p w14:paraId="273C4337">
            <w:pPr>
              <w:widowControl/>
              <w:adjustRightInd w:val="0"/>
              <w:snapToGrid w:val="0"/>
              <w:jc w:val="center"/>
              <w:rPr>
                <w:rFonts w:ascii="Times New Roman" w:hAnsi="Times New Roman"/>
                <w:sz w:val="18"/>
                <w:szCs w:val="18"/>
              </w:rPr>
            </w:pPr>
          </w:p>
        </w:tc>
      </w:tr>
      <w:tr w14:paraId="17967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31" w:type="dxa"/>
            <w:vAlign w:val="center"/>
          </w:tcPr>
          <w:p w14:paraId="570259C5">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176051119</w:t>
            </w:r>
          </w:p>
        </w:tc>
        <w:tc>
          <w:tcPr>
            <w:tcW w:w="3078" w:type="dxa"/>
            <w:vAlign w:val="center"/>
          </w:tcPr>
          <w:p w14:paraId="103AB4A2">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会计学原理</w:t>
            </w:r>
          </w:p>
          <w:p w14:paraId="37306B11">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Principles of Accounting</w:t>
            </w:r>
          </w:p>
        </w:tc>
        <w:tc>
          <w:tcPr>
            <w:tcW w:w="634" w:type="dxa"/>
            <w:vAlign w:val="center"/>
          </w:tcPr>
          <w:p w14:paraId="57883833">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1FE0F23E">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40</w:t>
            </w:r>
          </w:p>
        </w:tc>
        <w:tc>
          <w:tcPr>
            <w:tcW w:w="630" w:type="dxa"/>
            <w:vAlign w:val="center"/>
          </w:tcPr>
          <w:p w14:paraId="13B9F5B7">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32</w:t>
            </w:r>
          </w:p>
        </w:tc>
        <w:tc>
          <w:tcPr>
            <w:tcW w:w="630" w:type="dxa"/>
            <w:vAlign w:val="center"/>
          </w:tcPr>
          <w:p w14:paraId="60142201">
            <w:pPr>
              <w:widowControl/>
              <w:adjustRightInd w:val="0"/>
              <w:snapToGrid w:val="0"/>
              <w:jc w:val="center"/>
              <w:rPr>
                <w:rFonts w:ascii="Times New Roman" w:hAnsi="Times New Roman"/>
                <w:sz w:val="18"/>
                <w:szCs w:val="18"/>
              </w:rPr>
            </w:pPr>
          </w:p>
        </w:tc>
        <w:tc>
          <w:tcPr>
            <w:tcW w:w="640" w:type="dxa"/>
            <w:vAlign w:val="center"/>
          </w:tcPr>
          <w:p w14:paraId="7F6966DD">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8</w:t>
            </w:r>
          </w:p>
        </w:tc>
        <w:tc>
          <w:tcPr>
            <w:tcW w:w="630" w:type="dxa"/>
            <w:vAlign w:val="center"/>
          </w:tcPr>
          <w:p w14:paraId="099C18B6">
            <w:pPr>
              <w:widowControl/>
              <w:adjustRightInd w:val="0"/>
              <w:snapToGrid w:val="0"/>
              <w:jc w:val="center"/>
              <w:rPr>
                <w:rFonts w:ascii="Times New Roman" w:hAnsi="Times New Roman"/>
                <w:sz w:val="18"/>
                <w:szCs w:val="18"/>
              </w:rPr>
            </w:pPr>
          </w:p>
        </w:tc>
        <w:tc>
          <w:tcPr>
            <w:tcW w:w="640" w:type="dxa"/>
            <w:vAlign w:val="center"/>
          </w:tcPr>
          <w:p w14:paraId="446CAB4D">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w:t>
            </w:r>
          </w:p>
        </w:tc>
        <w:tc>
          <w:tcPr>
            <w:tcW w:w="827" w:type="dxa"/>
            <w:vAlign w:val="center"/>
          </w:tcPr>
          <w:p w14:paraId="17F470C2">
            <w:pPr>
              <w:widowControl/>
              <w:adjustRightInd w:val="0"/>
              <w:snapToGrid w:val="0"/>
              <w:jc w:val="center"/>
              <w:rPr>
                <w:rFonts w:ascii="Times New Roman" w:hAnsi="Times New Roman"/>
                <w:sz w:val="18"/>
                <w:szCs w:val="18"/>
              </w:rPr>
            </w:pPr>
          </w:p>
        </w:tc>
      </w:tr>
      <w:tr w14:paraId="24481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jc w:val="center"/>
        </w:trPr>
        <w:tc>
          <w:tcPr>
            <w:tcW w:w="1231" w:type="dxa"/>
            <w:vAlign w:val="center"/>
          </w:tcPr>
          <w:p w14:paraId="0249228A">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176141035</w:t>
            </w:r>
          </w:p>
        </w:tc>
        <w:tc>
          <w:tcPr>
            <w:tcW w:w="3078" w:type="dxa"/>
            <w:vAlign w:val="center"/>
          </w:tcPr>
          <w:p w14:paraId="4ABEC8CC">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工程财务管理</w:t>
            </w:r>
          </w:p>
          <w:p w14:paraId="142A0A96">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Engineering Finance Management</w:t>
            </w:r>
          </w:p>
        </w:tc>
        <w:tc>
          <w:tcPr>
            <w:tcW w:w="634" w:type="dxa"/>
            <w:vAlign w:val="center"/>
          </w:tcPr>
          <w:p w14:paraId="2BE4EA1F">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07F661A2">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32</w:t>
            </w:r>
          </w:p>
        </w:tc>
        <w:tc>
          <w:tcPr>
            <w:tcW w:w="630" w:type="dxa"/>
            <w:vAlign w:val="center"/>
          </w:tcPr>
          <w:p w14:paraId="120C4A70">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32</w:t>
            </w:r>
          </w:p>
        </w:tc>
        <w:tc>
          <w:tcPr>
            <w:tcW w:w="630" w:type="dxa"/>
            <w:vAlign w:val="center"/>
          </w:tcPr>
          <w:p w14:paraId="7C906235">
            <w:pPr>
              <w:widowControl/>
              <w:adjustRightInd w:val="0"/>
              <w:snapToGrid w:val="0"/>
              <w:jc w:val="center"/>
              <w:rPr>
                <w:rFonts w:ascii="Times New Roman" w:hAnsi="Times New Roman"/>
                <w:sz w:val="18"/>
                <w:szCs w:val="18"/>
              </w:rPr>
            </w:pPr>
          </w:p>
        </w:tc>
        <w:tc>
          <w:tcPr>
            <w:tcW w:w="640" w:type="dxa"/>
            <w:vAlign w:val="center"/>
          </w:tcPr>
          <w:p w14:paraId="4A147BF2">
            <w:pPr>
              <w:widowControl/>
              <w:adjustRightInd w:val="0"/>
              <w:snapToGrid w:val="0"/>
              <w:jc w:val="center"/>
              <w:rPr>
                <w:rFonts w:ascii="Times New Roman" w:hAnsi="Times New Roman"/>
                <w:sz w:val="18"/>
                <w:szCs w:val="18"/>
              </w:rPr>
            </w:pPr>
          </w:p>
        </w:tc>
        <w:tc>
          <w:tcPr>
            <w:tcW w:w="630" w:type="dxa"/>
            <w:vAlign w:val="center"/>
          </w:tcPr>
          <w:p w14:paraId="0EE3D3F3">
            <w:pPr>
              <w:widowControl/>
              <w:adjustRightInd w:val="0"/>
              <w:snapToGrid w:val="0"/>
              <w:jc w:val="center"/>
              <w:rPr>
                <w:rFonts w:ascii="Times New Roman" w:hAnsi="Times New Roman"/>
                <w:sz w:val="18"/>
                <w:szCs w:val="18"/>
              </w:rPr>
            </w:pPr>
          </w:p>
        </w:tc>
        <w:tc>
          <w:tcPr>
            <w:tcW w:w="640" w:type="dxa"/>
            <w:vAlign w:val="center"/>
          </w:tcPr>
          <w:p w14:paraId="5546CD5E">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w:t>
            </w:r>
          </w:p>
        </w:tc>
        <w:tc>
          <w:tcPr>
            <w:tcW w:w="827" w:type="dxa"/>
            <w:vAlign w:val="center"/>
          </w:tcPr>
          <w:p w14:paraId="184182EA">
            <w:pPr>
              <w:widowControl/>
              <w:adjustRightInd w:val="0"/>
              <w:snapToGrid w:val="0"/>
              <w:jc w:val="center"/>
              <w:rPr>
                <w:rFonts w:ascii="Times New Roman" w:hAnsi="Times New Roman"/>
                <w:sz w:val="18"/>
                <w:szCs w:val="18"/>
              </w:rPr>
            </w:pPr>
          </w:p>
        </w:tc>
      </w:tr>
      <w:tr w14:paraId="0A09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31" w:type="dxa"/>
            <w:vAlign w:val="center"/>
          </w:tcPr>
          <w:p w14:paraId="7CA0E2AF">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176141175</w:t>
            </w:r>
          </w:p>
        </w:tc>
        <w:tc>
          <w:tcPr>
            <w:tcW w:w="3078" w:type="dxa"/>
            <w:vAlign w:val="center"/>
          </w:tcPr>
          <w:p w14:paraId="432556B3">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经济法</w:t>
            </w:r>
          </w:p>
          <w:p w14:paraId="0A7BE613">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Economic Laws</w:t>
            </w:r>
          </w:p>
        </w:tc>
        <w:tc>
          <w:tcPr>
            <w:tcW w:w="634" w:type="dxa"/>
            <w:vAlign w:val="center"/>
          </w:tcPr>
          <w:p w14:paraId="4E362099">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0D8D622E">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32</w:t>
            </w:r>
          </w:p>
        </w:tc>
        <w:tc>
          <w:tcPr>
            <w:tcW w:w="630" w:type="dxa"/>
            <w:vAlign w:val="center"/>
          </w:tcPr>
          <w:p w14:paraId="03FC34F7">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32</w:t>
            </w:r>
          </w:p>
        </w:tc>
        <w:tc>
          <w:tcPr>
            <w:tcW w:w="630" w:type="dxa"/>
            <w:vAlign w:val="center"/>
          </w:tcPr>
          <w:p w14:paraId="7D888852">
            <w:pPr>
              <w:widowControl/>
              <w:adjustRightInd w:val="0"/>
              <w:snapToGrid w:val="0"/>
              <w:jc w:val="center"/>
              <w:rPr>
                <w:rFonts w:ascii="Times New Roman" w:hAnsi="Times New Roman"/>
                <w:sz w:val="18"/>
                <w:szCs w:val="18"/>
              </w:rPr>
            </w:pPr>
          </w:p>
        </w:tc>
        <w:tc>
          <w:tcPr>
            <w:tcW w:w="640" w:type="dxa"/>
            <w:vAlign w:val="center"/>
          </w:tcPr>
          <w:p w14:paraId="79E2B283">
            <w:pPr>
              <w:widowControl/>
              <w:adjustRightInd w:val="0"/>
              <w:snapToGrid w:val="0"/>
              <w:jc w:val="center"/>
              <w:rPr>
                <w:rFonts w:ascii="Times New Roman" w:hAnsi="Times New Roman"/>
                <w:sz w:val="18"/>
                <w:szCs w:val="18"/>
              </w:rPr>
            </w:pPr>
          </w:p>
        </w:tc>
        <w:tc>
          <w:tcPr>
            <w:tcW w:w="630" w:type="dxa"/>
            <w:vAlign w:val="center"/>
          </w:tcPr>
          <w:p w14:paraId="08E74E32">
            <w:pPr>
              <w:widowControl/>
              <w:adjustRightInd w:val="0"/>
              <w:snapToGrid w:val="0"/>
              <w:jc w:val="center"/>
              <w:rPr>
                <w:rFonts w:ascii="Times New Roman" w:hAnsi="Times New Roman"/>
                <w:sz w:val="18"/>
                <w:szCs w:val="18"/>
              </w:rPr>
            </w:pPr>
          </w:p>
        </w:tc>
        <w:tc>
          <w:tcPr>
            <w:tcW w:w="640" w:type="dxa"/>
            <w:vAlign w:val="center"/>
          </w:tcPr>
          <w:p w14:paraId="2CAF785B">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w:t>
            </w:r>
          </w:p>
        </w:tc>
        <w:tc>
          <w:tcPr>
            <w:tcW w:w="827" w:type="dxa"/>
            <w:vAlign w:val="center"/>
          </w:tcPr>
          <w:p w14:paraId="62A90AA1">
            <w:pPr>
              <w:widowControl/>
              <w:adjustRightInd w:val="0"/>
              <w:snapToGrid w:val="0"/>
              <w:jc w:val="center"/>
              <w:rPr>
                <w:rFonts w:ascii="Times New Roman" w:hAnsi="Times New Roman"/>
                <w:sz w:val="18"/>
                <w:szCs w:val="18"/>
              </w:rPr>
            </w:pPr>
          </w:p>
        </w:tc>
      </w:tr>
      <w:tr w14:paraId="6D5D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231" w:type="dxa"/>
            <w:vAlign w:val="center"/>
          </w:tcPr>
          <w:p w14:paraId="32EF1871">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206331002</w:t>
            </w:r>
          </w:p>
        </w:tc>
        <w:tc>
          <w:tcPr>
            <w:tcW w:w="3078" w:type="dxa"/>
            <w:vAlign w:val="center"/>
          </w:tcPr>
          <w:p w14:paraId="19896851">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工程制图与计算机绘图</w:t>
            </w:r>
          </w:p>
          <w:p w14:paraId="4773A6EB">
            <w:pPr>
              <w:widowControl/>
              <w:adjustRightInd w:val="0"/>
              <w:snapToGrid w:val="0"/>
              <w:rPr>
                <w:rFonts w:ascii="Times New Roman" w:hAnsi="Times New Roman"/>
                <w:sz w:val="18"/>
                <w:szCs w:val="18"/>
                <w:lang w:val="en-US"/>
              </w:rPr>
            </w:pPr>
            <w:r>
              <w:rPr>
                <w:rFonts w:ascii="Times New Roman" w:hAnsi="Times New Roman" w:cs="Times New Roman" w:eastAsiaTheme="minorEastAsia"/>
                <w:sz w:val="18"/>
                <w:szCs w:val="18"/>
                <w:lang w:val="en-US"/>
              </w:rPr>
              <w:t>Engineering Drawing and Computer Graphics</w:t>
            </w:r>
          </w:p>
        </w:tc>
        <w:tc>
          <w:tcPr>
            <w:tcW w:w="634" w:type="dxa"/>
            <w:vAlign w:val="center"/>
          </w:tcPr>
          <w:p w14:paraId="3AD767C1">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74B41D8B">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36</w:t>
            </w:r>
          </w:p>
        </w:tc>
        <w:tc>
          <w:tcPr>
            <w:tcW w:w="630" w:type="dxa"/>
            <w:vAlign w:val="center"/>
          </w:tcPr>
          <w:p w14:paraId="3CDE53CF">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28</w:t>
            </w:r>
          </w:p>
        </w:tc>
        <w:tc>
          <w:tcPr>
            <w:tcW w:w="630" w:type="dxa"/>
            <w:vAlign w:val="center"/>
          </w:tcPr>
          <w:p w14:paraId="3841FED9">
            <w:pPr>
              <w:widowControl/>
              <w:adjustRightInd w:val="0"/>
              <w:snapToGrid w:val="0"/>
              <w:jc w:val="center"/>
              <w:rPr>
                <w:rFonts w:ascii="Times New Roman" w:hAnsi="Times New Roman"/>
                <w:sz w:val="18"/>
                <w:szCs w:val="18"/>
              </w:rPr>
            </w:pPr>
          </w:p>
        </w:tc>
        <w:tc>
          <w:tcPr>
            <w:tcW w:w="640" w:type="dxa"/>
            <w:vAlign w:val="center"/>
          </w:tcPr>
          <w:p w14:paraId="56DA8BB8">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8</w:t>
            </w:r>
          </w:p>
        </w:tc>
        <w:tc>
          <w:tcPr>
            <w:tcW w:w="630" w:type="dxa"/>
            <w:vAlign w:val="center"/>
          </w:tcPr>
          <w:p w14:paraId="192EF739">
            <w:pPr>
              <w:widowControl/>
              <w:adjustRightInd w:val="0"/>
              <w:snapToGrid w:val="0"/>
              <w:jc w:val="center"/>
              <w:rPr>
                <w:rFonts w:ascii="Times New Roman" w:hAnsi="Times New Roman"/>
                <w:sz w:val="18"/>
                <w:szCs w:val="18"/>
              </w:rPr>
            </w:pPr>
          </w:p>
        </w:tc>
        <w:tc>
          <w:tcPr>
            <w:tcW w:w="640" w:type="dxa"/>
            <w:vAlign w:val="center"/>
          </w:tcPr>
          <w:p w14:paraId="39CF1655">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w:t>
            </w:r>
          </w:p>
        </w:tc>
        <w:tc>
          <w:tcPr>
            <w:tcW w:w="827" w:type="dxa"/>
            <w:vAlign w:val="center"/>
          </w:tcPr>
          <w:p w14:paraId="58987F70">
            <w:pPr>
              <w:widowControl/>
              <w:adjustRightInd w:val="0"/>
              <w:snapToGrid w:val="0"/>
              <w:jc w:val="center"/>
              <w:rPr>
                <w:rFonts w:ascii="Times New Roman" w:hAnsi="Times New Roman"/>
                <w:sz w:val="18"/>
                <w:szCs w:val="18"/>
              </w:rPr>
            </w:pPr>
          </w:p>
        </w:tc>
      </w:tr>
      <w:tr w14:paraId="29F0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231" w:type="dxa"/>
            <w:vAlign w:val="center"/>
          </w:tcPr>
          <w:p w14:paraId="4297B065">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176141102</w:t>
            </w:r>
          </w:p>
        </w:tc>
        <w:tc>
          <w:tcPr>
            <w:tcW w:w="3078" w:type="dxa"/>
            <w:vAlign w:val="center"/>
          </w:tcPr>
          <w:p w14:paraId="5056E9AF">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建筑信息模型概论</w:t>
            </w:r>
          </w:p>
          <w:p w14:paraId="314FB3FE">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Introduction to Building Information Model</w:t>
            </w:r>
          </w:p>
        </w:tc>
        <w:tc>
          <w:tcPr>
            <w:tcW w:w="634" w:type="dxa"/>
            <w:vAlign w:val="center"/>
          </w:tcPr>
          <w:p w14:paraId="59B8F3CF">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1</w:t>
            </w:r>
          </w:p>
        </w:tc>
        <w:tc>
          <w:tcPr>
            <w:tcW w:w="618" w:type="dxa"/>
            <w:vAlign w:val="center"/>
          </w:tcPr>
          <w:p w14:paraId="276E328E">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24</w:t>
            </w:r>
          </w:p>
        </w:tc>
        <w:tc>
          <w:tcPr>
            <w:tcW w:w="630" w:type="dxa"/>
            <w:vAlign w:val="center"/>
          </w:tcPr>
          <w:p w14:paraId="499629B5">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12</w:t>
            </w:r>
          </w:p>
        </w:tc>
        <w:tc>
          <w:tcPr>
            <w:tcW w:w="630" w:type="dxa"/>
            <w:vAlign w:val="center"/>
          </w:tcPr>
          <w:p w14:paraId="20CAE078">
            <w:pPr>
              <w:widowControl/>
              <w:adjustRightInd w:val="0"/>
              <w:snapToGrid w:val="0"/>
              <w:jc w:val="center"/>
              <w:rPr>
                <w:rFonts w:ascii="Times New Roman" w:hAnsi="Times New Roman"/>
                <w:sz w:val="18"/>
                <w:szCs w:val="18"/>
              </w:rPr>
            </w:pPr>
          </w:p>
        </w:tc>
        <w:tc>
          <w:tcPr>
            <w:tcW w:w="640" w:type="dxa"/>
            <w:vAlign w:val="center"/>
          </w:tcPr>
          <w:p w14:paraId="22121BA9">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12</w:t>
            </w:r>
          </w:p>
        </w:tc>
        <w:tc>
          <w:tcPr>
            <w:tcW w:w="630" w:type="dxa"/>
            <w:vAlign w:val="center"/>
          </w:tcPr>
          <w:p w14:paraId="2BBBE17C">
            <w:pPr>
              <w:widowControl/>
              <w:adjustRightInd w:val="0"/>
              <w:snapToGrid w:val="0"/>
              <w:jc w:val="center"/>
              <w:rPr>
                <w:rFonts w:ascii="Times New Roman" w:hAnsi="Times New Roman"/>
                <w:sz w:val="18"/>
                <w:szCs w:val="18"/>
              </w:rPr>
            </w:pPr>
          </w:p>
        </w:tc>
        <w:tc>
          <w:tcPr>
            <w:tcW w:w="640" w:type="dxa"/>
            <w:vAlign w:val="center"/>
          </w:tcPr>
          <w:p w14:paraId="61C629A3">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3</w:t>
            </w:r>
          </w:p>
        </w:tc>
        <w:tc>
          <w:tcPr>
            <w:tcW w:w="827" w:type="dxa"/>
            <w:vAlign w:val="center"/>
          </w:tcPr>
          <w:p w14:paraId="0A383905">
            <w:pPr>
              <w:widowControl/>
              <w:adjustRightInd w:val="0"/>
              <w:snapToGrid w:val="0"/>
              <w:jc w:val="center"/>
              <w:rPr>
                <w:rFonts w:ascii="Times New Roman" w:hAnsi="Times New Roman"/>
                <w:sz w:val="18"/>
                <w:szCs w:val="18"/>
              </w:rPr>
            </w:pPr>
          </w:p>
        </w:tc>
      </w:tr>
      <w:tr w14:paraId="3CBFA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31" w:type="dxa"/>
            <w:vAlign w:val="center"/>
          </w:tcPr>
          <w:p w14:paraId="7E7D08F2">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176141189</w:t>
            </w:r>
          </w:p>
        </w:tc>
        <w:tc>
          <w:tcPr>
            <w:tcW w:w="3078" w:type="dxa"/>
            <w:vAlign w:val="center"/>
          </w:tcPr>
          <w:p w14:paraId="1DCD3AF4">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土木工程材料</w:t>
            </w:r>
          </w:p>
          <w:p w14:paraId="655B7309">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Civil Engineering Materials</w:t>
            </w:r>
          </w:p>
        </w:tc>
        <w:tc>
          <w:tcPr>
            <w:tcW w:w="634" w:type="dxa"/>
            <w:vAlign w:val="center"/>
          </w:tcPr>
          <w:p w14:paraId="00591CA8">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75ACFA39">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40</w:t>
            </w:r>
          </w:p>
        </w:tc>
        <w:tc>
          <w:tcPr>
            <w:tcW w:w="630" w:type="dxa"/>
            <w:vAlign w:val="center"/>
          </w:tcPr>
          <w:p w14:paraId="08084876">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32</w:t>
            </w:r>
          </w:p>
        </w:tc>
        <w:tc>
          <w:tcPr>
            <w:tcW w:w="630" w:type="dxa"/>
            <w:vAlign w:val="center"/>
          </w:tcPr>
          <w:p w14:paraId="40D07A02">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8</w:t>
            </w:r>
          </w:p>
        </w:tc>
        <w:tc>
          <w:tcPr>
            <w:tcW w:w="640" w:type="dxa"/>
            <w:vAlign w:val="center"/>
          </w:tcPr>
          <w:p w14:paraId="18E57FD6">
            <w:pPr>
              <w:widowControl/>
              <w:adjustRightInd w:val="0"/>
              <w:snapToGrid w:val="0"/>
              <w:jc w:val="center"/>
              <w:rPr>
                <w:rFonts w:ascii="Times New Roman" w:hAnsi="Times New Roman" w:cs="Times New Roman" w:eastAsiaTheme="minorEastAsia"/>
                <w:sz w:val="18"/>
                <w:szCs w:val="18"/>
                <w:lang w:val="en-US"/>
              </w:rPr>
            </w:pPr>
          </w:p>
        </w:tc>
        <w:tc>
          <w:tcPr>
            <w:tcW w:w="630" w:type="dxa"/>
            <w:vAlign w:val="center"/>
          </w:tcPr>
          <w:p w14:paraId="3765F7CE">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w:t>
            </w:r>
          </w:p>
        </w:tc>
        <w:tc>
          <w:tcPr>
            <w:tcW w:w="640" w:type="dxa"/>
            <w:vAlign w:val="center"/>
          </w:tcPr>
          <w:p w14:paraId="5DE0631D">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3</w:t>
            </w:r>
          </w:p>
        </w:tc>
        <w:tc>
          <w:tcPr>
            <w:tcW w:w="827" w:type="dxa"/>
            <w:vAlign w:val="center"/>
          </w:tcPr>
          <w:p w14:paraId="0447421B">
            <w:pPr>
              <w:widowControl/>
              <w:adjustRightInd w:val="0"/>
              <w:snapToGrid w:val="0"/>
              <w:jc w:val="center"/>
              <w:rPr>
                <w:rFonts w:ascii="Times New Roman" w:hAnsi="Times New Roman"/>
                <w:sz w:val="18"/>
                <w:szCs w:val="18"/>
              </w:rPr>
            </w:pPr>
          </w:p>
        </w:tc>
      </w:tr>
      <w:tr w14:paraId="56A4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31" w:type="dxa"/>
            <w:vAlign w:val="center"/>
          </w:tcPr>
          <w:p w14:paraId="20A4692B">
            <w:pPr>
              <w:widowControl/>
              <w:adjustRightInd w:val="0"/>
              <w:snapToGrid w:val="0"/>
              <w:jc w:val="center"/>
              <w:rPr>
                <w:rFonts w:ascii="Times New Roman" w:hAnsi="Times New Roman" w:cs="Times New Roman" w:eastAsiaTheme="minorEastAsia"/>
                <w:sz w:val="18"/>
                <w:szCs w:val="18"/>
                <w:lang w:val="en-US"/>
              </w:rPr>
            </w:pPr>
            <w:r>
              <w:rPr>
                <w:rFonts w:hint="eastAsia" w:ascii="Times New Roman" w:hAnsi="Times New Roman" w:cs="Times New Roman" w:eastAsiaTheme="minorEastAsia"/>
                <w:sz w:val="18"/>
                <w:szCs w:val="18"/>
                <w:lang w:val="en-US"/>
              </w:rPr>
              <w:t>2</w:t>
            </w:r>
            <w:r>
              <w:rPr>
                <w:rFonts w:ascii="Times New Roman" w:hAnsi="Times New Roman" w:cs="Times New Roman" w:eastAsiaTheme="minorEastAsia"/>
                <w:sz w:val="18"/>
                <w:szCs w:val="18"/>
                <w:lang w:val="en-US"/>
              </w:rPr>
              <w:t>06331005</w:t>
            </w:r>
          </w:p>
        </w:tc>
        <w:tc>
          <w:tcPr>
            <w:tcW w:w="3078" w:type="dxa"/>
            <w:vAlign w:val="center"/>
          </w:tcPr>
          <w:p w14:paraId="5E636D63">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房屋建筑学</w:t>
            </w:r>
          </w:p>
          <w:p w14:paraId="276855D8">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Building Architecture</w:t>
            </w:r>
          </w:p>
        </w:tc>
        <w:tc>
          <w:tcPr>
            <w:tcW w:w="634" w:type="dxa"/>
            <w:vAlign w:val="center"/>
          </w:tcPr>
          <w:p w14:paraId="68B20201">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1003C598">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36</w:t>
            </w:r>
          </w:p>
        </w:tc>
        <w:tc>
          <w:tcPr>
            <w:tcW w:w="630" w:type="dxa"/>
            <w:vAlign w:val="center"/>
          </w:tcPr>
          <w:p w14:paraId="7BC01AE7">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36</w:t>
            </w:r>
          </w:p>
        </w:tc>
        <w:tc>
          <w:tcPr>
            <w:tcW w:w="630" w:type="dxa"/>
            <w:vAlign w:val="center"/>
          </w:tcPr>
          <w:p w14:paraId="13D50316">
            <w:pPr>
              <w:widowControl/>
              <w:adjustRightInd w:val="0"/>
              <w:snapToGrid w:val="0"/>
              <w:jc w:val="center"/>
              <w:rPr>
                <w:rFonts w:ascii="Times New Roman" w:hAnsi="Times New Roman"/>
                <w:sz w:val="18"/>
                <w:szCs w:val="18"/>
              </w:rPr>
            </w:pPr>
          </w:p>
        </w:tc>
        <w:tc>
          <w:tcPr>
            <w:tcW w:w="640" w:type="dxa"/>
            <w:vAlign w:val="center"/>
          </w:tcPr>
          <w:p w14:paraId="6DE41D82">
            <w:pPr>
              <w:widowControl/>
              <w:adjustRightInd w:val="0"/>
              <w:snapToGrid w:val="0"/>
              <w:jc w:val="center"/>
              <w:rPr>
                <w:rFonts w:ascii="Times New Roman" w:hAnsi="Times New Roman" w:cs="Times New Roman" w:eastAsiaTheme="minorEastAsia"/>
                <w:sz w:val="18"/>
                <w:szCs w:val="18"/>
                <w:lang w:val="en-US"/>
              </w:rPr>
            </w:pPr>
          </w:p>
        </w:tc>
        <w:tc>
          <w:tcPr>
            <w:tcW w:w="630" w:type="dxa"/>
            <w:vAlign w:val="center"/>
          </w:tcPr>
          <w:p w14:paraId="634CFF1B">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w:t>
            </w:r>
          </w:p>
        </w:tc>
        <w:tc>
          <w:tcPr>
            <w:tcW w:w="640" w:type="dxa"/>
            <w:vAlign w:val="center"/>
          </w:tcPr>
          <w:p w14:paraId="1BE3AAD1">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3</w:t>
            </w:r>
          </w:p>
        </w:tc>
        <w:tc>
          <w:tcPr>
            <w:tcW w:w="827" w:type="dxa"/>
            <w:vAlign w:val="center"/>
          </w:tcPr>
          <w:p w14:paraId="081CDF02">
            <w:pPr>
              <w:widowControl/>
              <w:adjustRightInd w:val="0"/>
              <w:snapToGrid w:val="0"/>
              <w:jc w:val="center"/>
              <w:rPr>
                <w:rFonts w:ascii="Times New Roman" w:hAnsi="Times New Roman"/>
                <w:sz w:val="18"/>
                <w:szCs w:val="18"/>
              </w:rPr>
            </w:pPr>
          </w:p>
        </w:tc>
      </w:tr>
      <w:tr w14:paraId="01FB9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31" w:type="dxa"/>
            <w:vAlign w:val="center"/>
          </w:tcPr>
          <w:p w14:paraId="6D21734D">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176141071</w:t>
            </w:r>
          </w:p>
        </w:tc>
        <w:tc>
          <w:tcPr>
            <w:tcW w:w="3078" w:type="dxa"/>
            <w:vAlign w:val="center"/>
          </w:tcPr>
          <w:p w14:paraId="3751487C">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工程结构</w:t>
            </w:r>
          </w:p>
          <w:p w14:paraId="44568C19">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Engineering Structure</w:t>
            </w:r>
          </w:p>
        </w:tc>
        <w:tc>
          <w:tcPr>
            <w:tcW w:w="634" w:type="dxa"/>
            <w:vAlign w:val="center"/>
          </w:tcPr>
          <w:p w14:paraId="474966C2">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4</w:t>
            </w:r>
          </w:p>
        </w:tc>
        <w:tc>
          <w:tcPr>
            <w:tcW w:w="618" w:type="dxa"/>
            <w:vAlign w:val="center"/>
          </w:tcPr>
          <w:p w14:paraId="65F80BD9">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72</w:t>
            </w:r>
          </w:p>
        </w:tc>
        <w:tc>
          <w:tcPr>
            <w:tcW w:w="630" w:type="dxa"/>
            <w:vAlign w:val="center"/>
          </w:tcPr>
          <w:p w14:paraId="77EB68D5">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72</w:t>
            </w:r>
          </w:p>
        </w:tc>
        <w:tc>
          <w:tcPr>
            <w:tcW w:w="630" w:type="dxa"/>
            <w:vAlign w:val="center"/>
          </w:tcPr>
          <w:p w14:paraId="1D21ADE4">
            <w:pPr>
              <w:widowControl/>
              <w:adjustRightInd w:val="0"/>
              <w:snapToGrid w:val="0"/>
              <w:jc w:val="center"/>
              <w:rPr>
                <w:rFonts w:ascii="Times New Roman" w:hAnsi="Times New Roman"/>
                <w:sz w:val="18"/>
                <w:szCs w:val="18"/>
              </w:rPr>
            </w:pPr>
          </w:p>
        </w:tc>
        <w:tc>
          <w:tcPr>
            <w:tcW w:w="640" w:type="dxa"/>
            <w:vAlign w:val="center"/>
          </w:tcPr>
          <w:p w14:paraId="3018B6B5">
            <w:pPr>
              <w:widowControl/>
              <w:adjustRightInd w:val="0"/>
              <w:snapToGrid w:val="0"/>
              <w:jc w:val="center"/>
              <w:rPr>
                <w:rFonts w:ascii="Times New Roman" w:hAnsi="Times New Roman" w:cs="Times New Roman" w:eastAsiaTheme="minorEastAsia"/>
                <w:sz w:val="18"/>
                <w:szCs w:val="18"/>
                <w:lang w:val="en-US"/>
              </w:rPr>
            </w:pPr>
          </w:p>
        </w:tc>
        <w:tc>
          <w:tcPr>
            <w:tcW w:w="630" w:type="dxa"/>
            <w:vAlign w:val="center"/>
          </w:tcPr>
          <w:p w14:paraId="3F25FE0B">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w:t>
            </w:r>
          </w:p>
        </w:tc>
        <w:tc>
          <w:tcPr>
            <w:tcW w:w="640" w:type="dxa"/>
            <w:vAlign w:val="center"/>
          </w:tcPr>
          <w:p w14:paraId="2F8FBFFE">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4</w:t>
            </w:r>
          </w:p>
        </w:tc>
        <w:tc>
          <w:tcPr>
            <w:tcW w:w="827" w:type="dxa"/>
            <w:vAlign w:val="center"/>
          </w:tcPr>
          <w:p w14:paraId="38C53E81">
            <w:pPr>
              <w:widowControl/>
              <w:adjustRightInd w:val="0"/>
              <w:snapToGrid w:val="0"/>
              <w:jc w:val="center"/>
              <w:rPr>
                <w:rFonts w:ascii="Times New Roman" w:hAnsi="Times New Roman"/>
                <w:sz w:val="18"/>
                <w:szCs w:val="18"/>
              </w:rPr>
            </w:pPr>
          </w:p>
        </w:tc>
      </w:tr>
      <w:tr w14:paraId="4578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231" w:type="dxa"/>
            <w:vAlign w:val="center"/>
          </w:tcPr>
          <w:p w14:paraId="2CACD8F7">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176141149</w:t>
            </w:r>
          </w:p>
        </w:tc>
        <w:tc>
          <w:tcPr>
            <w:tcW w:w="3078" w:type="dxa"/>
            <w:vAlign w:val="center"/>
          </w:tcPr>
          <w:p w14:paraId="7E0C4DA0">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土木工程施工技术</w:t>
            </w:r>
          </w:p>
          <w:p w14:paraId="390AF86C">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Civil Engineering Construction Technique</w:t>
            </w:r>
          </w:p>
        </w:tc>
        <w:tc>
          <w:tcPr>
            <w:tcW w:w="634" w:type="dxa"/>
            <w:vAlign w:val="center"/>
          </w:tcPr>
          <w:p w14:paraId="74E92677">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2F759E44">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40</w:t>
            </w:r>
          </w:p>
        </w:tc>
        <w:tc>
          <w:tcPr>
            <w:tcW w:w="630" w:type="dxa"/>
            <w:vAlign w:val="center"/>
          </w:tcPr>
          <w:p w14:paraId="4E455412">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32</w:t>
            </w:r>
          </w:p>
        </w:tc>
        <w:tc>
          <w:tcPr>
            <w:tcW w:w="630" w:type="dxa"/>
            <w:vAlign w:val="center"/>
          </w:tcPr>
          <w:p w14:paraId="54B70750">
            <w:pPr>
              <w:widowControl/>
              <w:adjustRightInd w:val="0"/>
              <w:snapToGrid w:val="0"/>
              <w:jc w:val="center"/>
              <w:rPr>
                <w:rFonts w:ascii="Times New Roman" w:hAnsi="Times New Roman"/>
                <w:sz w:val="18"/>
                <w:szCs w:val="18"/>
              </w:rPr>
            </w:pPr>
          </w:p>
        </w:tc>
        <w:tc>
          <w:tcPr>
            <w:tcW w:w="640" w:type="dxa"/>
            <w:vAlign w:val="center"/>
          </w:tcPr>
          <w:p w14:paraId="0CA05A90">
            <w:pPr>
              <w:widowControl/>
              <w:adjustRightInd w:val="0"/>
              <w:snapToGrid w:val="0"/>
              <w:jc w:val="center"/>
              <w:rPr>
                <w:rFonts w:ascii="Times New Roman" w:hAnsi="Times New Roman" w:cs="Times New Roman" w:eastAsiaTheme="minorEastAsia"/>
                <w:sz w:val="18"/>
                <w:szCs w:val="18"/>
                <w:lang w:val="en-US"/>
              </w:rPr>
            </w:pPr>
            <w:r>
              <w:rPr>
                <w:rFonts w:hint="eastAsia" w:ascii="Times New Roman" w:hAnsi="Times New Roman" w:cs="Times New Roman" w:eastAsiaTheme="minorEastAsia"/>
                <w:sz w:val="18"/>
                <w:szCs w:val="18"/>
                <w:lang w:val="en-US"/>
              </w:rPr>
              <w:t>8</w:t>
            </w:r>
          </w:p>
        </w:tc>
        <w:tc>
          <w:tcPr>
            <w:tcW w:w="630" w:type="dxa"/>
            <w:vAlign w:val="center"/>
          </w:tcPr>
          <w:p w14:paraId="7EBEF943">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w:t>
            </w:r>
          </w:p>
        </w:tc>
        <w:tc>
          <w:tcPr>
            <w:tcW w:w="640" w:type="dxa"/>
            <w:vAlign w:val="center"/>
          </w:tcPr>
          <w:p w14:paraId="7F6D6CF5">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5</w:t>
            </w:r>
          </w:p>
        </w:tc>
        <w:tc>
          <w:tcPr>
            <w:tcW w:w="827" w:type="dxa"/>
            <w:vAlign w:val="center"/>
          </w:tcPr>
          <w:p w14:paraId="23F9E951">
            <w:pPr>
              <w:widowControl/>
              <w:adjustRightInd w:val="0"/>
              <w:snapToGrid w:val="0"/>
              <w:jc w:val="center"/>
              <w:rPr>
                <w:rFonts w:ascii="Times New Roman" w:hAnsi="Times New Roman"/>
                <w:sz w:val="18"/>
                <w:szCs w:val="18"/>
              </w:rPr>
            </w:pPr>
          </w:p>
        </w:tc>
      </w:tr>
      <w:tr w14:paraId="5A10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231" w:type="dxa"/>
            <w:vAlign w:val="center"/>
          </w:tcPr>
          <w:p w14:paraId="3EE1E8CA">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176141037</w:t>
            </w:r>
          </w:p>
        </w:tc>
        <w:tc>
          <w:tcPr>
            <w:tcW w:w="3078" w:type="dxa"/>
            <w:vAlign w:val="center"/>
          </w:tcPr>
          <w:p w14:paraId="7BAC72C2">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工程测量</w:t>
            </w:r>
          </w:p>
          <w:p w14:paraId="21BB7377">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Engineering Surveying</w:t>
            </w:r>
          </w:p>
        </w:tc>
        <w:tc>
          <w:tcPr>
            <w:tcW w:w="634" w:type="dxa"/>
            <w:vAlign w:val="center"/>
          </w:tcPr>
          <w:p w14:paraId="2F4960CB">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2D1306F1">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40</w:t>
            </w:r>
          </w:p>
        </w:tc>
        <w:tc>
          <w:tcPr>
            <w:tcW w:w="630" w:type="dxa"/>
            <w:vAlign w:val="center"/>
          </w:tcPr>
          <w:p w14:paraId="4DFE120F">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32</w:t>
            </w:r>
          </w:p>
        </w:tc>
        <w:tc>
          <w:tcPr>
            <w:tcW w:w="630" w:type="dxa"/>
            <w:vAlign w:val="center"/>
          </w:tcPr>
          <w:p w14:paraId="2707A05E">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8</w:t>
            </w:r>
          </w:p>
        </w:tc>
        <w:tc>
          <w:tcPr>
            <w:tcW w:w="640" w:type="dxa"/>
            <w:vAlign w:val="center"/>
          </w:tcPr>
          <w:p w14:paraId="6AA00499">
            <w:pPr>
              <w:widowControl/>
              <w:adjustRightInd w:val="0"/>
              <w:snapToGrid w:val="0"/>
              <w:jc w:val="center"/>
              <w:rPr>
                <w:rFonts w:ascii="Times New Roman" w:hAnsi="Times New Roman" w:cs="Times New Roman" w:eastAsiaTheme="minorEastAsia"/>
                <w:sz w:val="18"/>
                <w:szCs w:val="18"/>
                <w:lang w:val="en-US"/>
              </w:rPr>
            </w:pPr>
          </w:p>
        </w:tc>
        <w:tc>
          <w:tcPr>
            <w:tcW w:w="630" w:type="dxa"/>
            <w:vAlign w:val="center"/>
          </w:tcPr>
          <w:p w14:paraId="17DD423E">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w:t>
            </w:r>
          </w:p>
        </w:tc>
        <w:tc>
          <w:tcPr>
            <w:tcW w:w="640" w:type="dxa"/>
            <w:vAlign w:val="center"/>
          </w:tcPr>
          <w:p w14:paraId="1E430424">
            <w:pPr>
              <w:widowControl/>
              <w:adjustRightInd w:val="0"/>
              <w:snapToGrid w:val="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4</w:t>
            </w:r>
          </w:p>
        </w:tc>
        <w:tc>
          <w:tcPr>
            <w:tcW w:w="827" w:type="dxa"/>
            <w:vAlign w:val="center"/>
          </w:tcPr>
          <w:p w14:paraId="0C0294B9">
            <w:pPr>
              <w:widowControl/>
              <w:adjustRightInd w:val="0"/>
              <w:snapToGrid w:val="0"/>
              <w:jc w:val="center"/>
              <w:rPr>
                <w:rFonts w:ascii="Times New Roman" w:hAnsi="Times New Roman"/>
                <w:sz w:val="18"/>
                <w:szCs w:val="18"/>
              </w:rPr>
            </w:pPr>
          </w:p>
        </w:tc>
      </w:tr>
      <w:tr w14:paraId="009B7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31" w:type="dxa"/>
            <w:vAlign w:val="center"/>
          </w:tcPr>
          <w:p w14:paraId="3D86D473">
            <w:pPr>
              <w:widowControl/>
              <w:adjustRightInd w:val="0"/>
              <w:snapToGrid w:val="0"/>
              <w:jc w:val="center"/>
              <w:rPr>
                <w:rFonts w:ascii="Times New Roman" w:hAnsi="Times New Roman"/>
                <w:sz w:val="18"/>
                <w:szCs w:val="18"/>
              </w:rPr>
            </w:pPr>
          </w:p>
        </w:tc>
        <w:tc>
          <w:tcPr>
            <w:tcW w:w="3078" w:type="dxa"/>
            <w:vAlign w:val="center"/>
          </w:tcPr>
          <w:p w14:paraId="78911079">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7031E3D8">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b/>
                <w:bCs/>
                <w:sz w:val="18"/>
                <w:szCs w:val="18"/>
                <w:lang w:val="en-US"/>
              </w:rPr>
              <w:t>62.5</w:t>
            </w:r>
          </w:p>
        </w:tc>
        <w:tc>
          <w:tcPr>
            <w:tcW w:w="618" w:type="dxa"/>
            <w:vAlign w:val="center"/>
          </w:tcPr>
          <w:p w14:paraId="44FED945">
            <w:pPr>
              <w:widowControl/>
              <w:adjustRightInd w:val="0"/>
              <w:snapToGrid w:val="0"/>
              <w:jc w:val="center"/>
              <w:rPr>
                <w:rFonts w:ascii="Times New Roman" w:hAnsi="Times New Roman"/>
                <w:sz w:val="18"/>
                <w:szCs w:val="18"/>
              </w:rPr>
            </w:pPr>
            <w:r>
              <w:rPr>
                <w:rFonts w:ascii="Times New Roman" w:hAnsi="Times New Roman" w:cs="Times New Roman" w:eastAsiaTheme="minorEastAsia"/>
                <w:b/>
                <w:bCs/>
                <w:sz w:val="18"/>
                <w:szCs w:val="18"/>
                <w:lang w:val="en-US"/>
              </w:rPr>
              <w:t>1158</w:t>
            </w:r>
          </w:p>
        </w:tc>
        <w:tc>
          <w:tcPr>
            <w:tcW w:w="630" w:type="dxa"/>
            <w:vAlign w:val="center"/>
          </w:tcPr>
          <w:p w14:paraId="7FE1F305">
            <w:pPr>
              <w:widowControl/>
              <w:adjustRightInd w:val="0"/>
              <w:snapToGrid w:val="0"/>
              <w:jc w:val="center"/>
              <w:rPr>
                <w:rFonts w:ascii="Times New Roman" w:hAnsi="Times New Roman"/>
                <w:sz w:val="18"/>
                <w:szCs w:val="18"/>
              </w:rPr>
            </w:pPr>
            <w:r>
              <w:rPr>
                <w:rFonts w:ascii="Times New Roman" w:hAnsi="Times New Roman" w:cs="Times New Roman" w:eastAsiaTheme="minorEastAsia"/>
                <w:b/>
                <w:bCs/>
                <w:sz w:val="18"/>
                <w:szCs w:val="18"/>
                <w:lang w:val="en-US"/>
              </w:rPr>
              <w:t>970</w:t>
            </w:r>
          </w:p>
        </w:tc>
        <w:tc>
          <w:tcPr>
            <w:tcW w:w="630" w:type="dxa"/>
            <w:vAlign w:val="center"/>
          </w:tcPr>
          <w:p w14:paraId="1A35078C">
            <w:pPr>
              <w:widowControl/>
              <w:adjustRightInd w:val="0"/>
              <w:snapToGrid w:val="0"/>
              <w:jc w:val="center"/>
              <w:rPr>
                <w:rFonts w:ascii="Times New Roman" w:hAnsi="Times New Roman"/>
                <w:sz w:val="18"/>
                <w:szCs w:val="18"/>
              </w:rPr>
            </w:pPr>
            <w:r>
              <w:rPr>
                <w:rFonts w:ascii="Times New Roman" w:hAnsi="Times New Roman" w:cs="Times New Roman" w:eastAsiaTheme="minorEastAsia"/>
                <w:b/>
                <w:bCs/>
                <w:sz w:val="18"/>
                <w:szCs w:val="18"/>
                <w:lang w:val="en-US"/>
              </w:rPr>
              <w:t>100</w:t>
            </w:r>
          </w:p>
        </w:tc>
        <w:tc>
          <w:tcPr>
            <w:tcW w:w="640" w:type="dxa"/>
            <w:vAlign w:val="center"/>
          </w:tcPr>
          <w:p w14:paraId="7F6F3BBB">
            <w:pPr>
              <w:widowControl/>
              <w:adjustRightInd w:val="0"/>
              <w:snapToGrid w:val="0"/>
              <w:jc w:val="center"/>
              <w:rPr>
                <w:rFonts w:ascii="Times New Roman" w:hAnsi="Times New Roman"/>
                <w:sz w:val="18"/>
                <w:szCs w:val="18"/>
              </w:rPr>
            </w:pPr>
            <w:r>
              <w:rPr>
                <w:rFonts w:ascii="Times New Roman" w:hAnsi="Times New Roman" w:cs="Times New Roman" w:eastAsiaTheme="minorEastAsia"/>
                <w:b/>
                <w:bCs/>
                <w:sz w:val="18"/>
                <w:szCs w:val="18"/>
                <w:lang w:val="en-US"/>
              </w:rPr>
              <w:t>88</w:t>
            </w:r>
          </w:p>
        </w:tc>
        <w:tc>
          <w:tcPr>
            <w:tcW w:w="630" w:type="dxa"/>
            <w:vAlign w:val="center"/>
          </w:tcPr>
          <w:p w14:paraId="695365C6">
            <w:pPr>
              <w:widowControl/>
              <w:adjustRightInd w:val="0"/>
              <w:snapToGrid w:val="0"/>
              <w:jc w:val="center"/>
              <w:rPr>
                <w:rFonts w:ascii="Times New Roman" w:hAnsi="Times New Roman"/>
                <w:sz w:val="18"/>
                <w:szCs w:val="18"/>
              </w:rPr>
            </w:pPr>
            <w:r>
              <w:rPr>
                <w:rFonts w:ascii="Times New Roman" w:hAnsi="Times New Roman" w:cs="Times New Roman" w:eastAsiaTheme="minorEastAsia"/>
                <w:b/>
                <w:bCs/>
                <w:sz w:val="18"/>
                <w:szCs w:val="18"/>
                <w:lang w:val="en-US"/>
              </w:rPr>
              <w:t>14</w:t>
            </w:r>
          </w:p>
        </w:tc>
        <w:tc>
          <w:tcPr>
            <w:tcW w:w="640" w:type="dxa"/>
            <w:vAlign w:val="center"/>
          </w:tcPr>
          <w:p w14:paraId="3F744C0C">
            <w:pPr>
              <w:widowControl/>
              <w:adjustRightInd w:val="0"/>
              <w:snapToGrid w:val="0"/>
              <w:jc w:val="center"/>
              <w:rPr>
                <w:rFonts w:ascii="Times New Roman" w:hAnsi="Times New Roman"/>
                <w:sz w:val="18"/>
                <w:szCs w:val="18"/>
              </w:rPr>
            </w:pPr>
          </w:p>
        </w:tc>
        <w:tc>
          <w:tcPr>
            <w:tcW w:w="827" w:type="dxa"/>
            <w:vAlign w:val="center"/>
          </w:tcPr>
          <w:p w14:paraId="6B965082">
            <w:pPr>
              <w:widowControl/>
              <w:adjustRightInd w:val="0"/>
              <w:snapToGrid w:val="0"/>
              <w:jc w:val="center"/>
              <w:rPr>
                <w:rFonts w:ascii="Times New Roman" w:hAnsi="Times New Roman"/>
                <w:sz w:val="18"/>
                <w:szCs w:val="18"/>
              </w:rPr>
            </w:pPr>
          </w:p>
        </w:tc>
      </w:tr>
      <w:tr w14:paraId="7D5E3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31" w:type="dxa"/>
            <w:vAlign w:val="center"/>
          </w:tcPr>
          <w:p w14:paraId="67442F1B">
            <w:pPr>
              <w:widowControl/>
              <w:adjustRightInd w:val="0"/>
              <w:snapToGrid w:val="0"/>
              <w:jc w:val="center"/>
              <w:rPr>
                <w:rFonts w:ascii="Times New Roman" w:hAnsi="Times New Roman"/>
                <w:sz w:val="18"/>
                <w:szCs w:val="18"/>
              </w:rPr>
            </w:pPr>
            <w:r>
              <w:rPr>
                <w:rFonts w:ascii="Times New Roman" w:hAnsi="Times New Roman"/>
                <w:sz w:val="18"/>
                <w:szCs w:val="18"/>
              </w:rPr>
              <w:t>216331064</w:t>
            </w:r>
          </w:p>
        </w:tc>
        <w:tc>
          <w:tcPr>
            <w:tcW w:w="3078" w:type="dxa"/>
            <w:vAlign w:val="center"/>
          </w:tcPr>
          <w:p w14:paraId="3DD01532">
            <w:pPr>
              <w:widowControl/>
              <w:adjustRightInd w:val="0"/>
              <w:snapToGrid w:val="0"/>
              <w:rPr>
                <w:rFonts w:ascii="Times New Roman" w:hAnsi="Times New Roman" w:cs="Times New Roman" w:eastAsiaTheme="minorEastAsia"/>
                <w:sz w:val="18"/>
                <w:szCs w:val="18"/>
                <w:lang w:val="en-US"/>
              </w:rPr>
            </w:pPr>
            <w:r>
              <w:rPr>
                <w:rFonts w:hint="eastAsia" w:ascii="Times New Roman" w:hAnsi="Times New Roman" w:cs="Times New Roman" w:eastAsiaTheme="minorEastAsia"/>
                <w:sz w:val="18"/>
                <w:szCs w:val="18"/>
                <w:lang w:val="en-US"/>
              </w:rPr>
              <w:t>认识</w:t>
            </w:r>
            <w:bookmarkStart w:id="3" w:name="_GoBack"/>
            <w:bookmarkEnd w:id="3"/>
            <w:r>
              <w:rPr>
                <w:rFonts w:hint="eastAsia" w:ascii="Times New Roman" w:hAnsi="Times New Roman" w:cs="Times New Roman" w:eastAsiaTheme="minorEastAsia"/>
                <w:sz w:val="18"/>
                <w:szCs w:val="18"/>
                <w:lang w:val="en-US"/>
              </w:rPr>
              <w:t>实习</w:t>
            </w:r>
          </w:p>
          <w:p w14:paraId="72CA042A">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Cognitive Practice</w:t>
            </w:r>
          </w:p>
        </w:tc>
        <w:tc>
          <w:tcPr>
            <w:tcW w:w="634" w:type="dxa"/>
            <w:vAlign w:val="center"/>
          </w:tcPr>
          <w:p w14:paraId="4B0EB9C4">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1.5</w:t>
            </w:r>
          </w:p>
        </w:tc>
        <w:tc>
          <w:tcPr>
            <w:tcW w:w="618" w:type="dxa"/>
            <w:vAlign w:val="center"/>
          </w:tcPr>
          <w:p w14:paraId="0EF96D72">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1.5</w:t>
            </w:r>
          </w:p>
        </w:tc>
        <w:tc>
          <w:tcPr>
            <w:tcW w:w="630" w:type="dxa"/>
            <w:vAlign w:val="center"/>
          </w:tcPr>
          <w:p w14:paraId="11E86EB5">
            <w:pPr>
              <w:widowControl/>
              <w:adjustRightInd w:val="0"/>
              <w:snapToGrid w:val="0"/>
              <w:jc w:val="center"/>
              <w:rPr>
                <w:rFonts w:ascii="Times New Roman" w:hAnsi="Times New Roman"/>
                <w:sz w:val="18"/>
                <w:szCs w:val="18"/>
              </w:rPr>
            </w:pPr>
          </w:p>
        </w:tc>
        <w:tc>
          <w:tcPr>
            <w:tcW w:w="630" w:type="dxa"/>
            <w:vAlign w:val="center"/>
          </w:tcPr>
          <w:p w14:paraId="1CEBC363">
            <w:pPr>
              <w:widowControl/>
              <w:adjustRightInd w:val="0"/>
              <w:snapToGrid w:val="0"/>
              <w:jc w:val="center"/>
              <w:rPr>
                <w:rFonts w:ascii="Times New Roman" w:hAnsi="Times New Roman"/>
                <w:sz w:val="18"/>
                <w:szCs w:val="18"/>
              </w:rPr>
            </w:pPr>
          </w:p>
        </w:tc>
        <w:tc>
          <w:tcPr>
            <w:tcW w:w="640" w:type="dxa"/>
            <w:vAlign w:val="center"/>
          </w:tcPr>
          <w:p w14:paraId="1BB37832">
            <w:pPr>
              <w:widowControl/>
              <w:adjustRightInd w:val="0"/>
              <w:snapToGrid w:val="0"/>
              <w:jc w:val="center"/>
              <w:rPr>
                <w:rFonts w:ascii="Times New Roman" w:hAnsi="Times New Roman"/>
                <w:sz w:val="18"/>
                <w:szCs w:val="18"/>
              </w:rPr>
            </w:pPr>
          </w:p>
        </w:tc>
        <w:tc>
          <w:tcPr>
            <w:tcW w:w="630" w:type="dxa"/>
            <w:vAlign w:val="center"/>
          </w:tcPr>
          <w:p w14:paraId="4F16D7BA">
            <w:pPr>
              <w:widowControl/>
              <w:adjustRightInd w:val="0"/>
              <w:snapToGrid w:val="0"/>
              <w:jc w:val="center"/>
              <w:rPr>
                <w:rFonts w:ascii="Times New Roman" w:hAnsi="Times New Roman"/>
                <w:sz w:val="18"/>
                <w:szCs w:val="18"/>
              </w:rPr>
            </w:pPr>
          </w:p>
        </w:tc>
        <w:tc>
          <w:tcPr>
            <w:tcW w:w="640" w:type="dxa"/>
            <w:vAlign w:val="center"/>
          </w:tcPr>
          <w:p w14:paraId="3A5ED1F0">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w:t>
            </w:r>
          </w:p>
        </w:tc>
        <w:tc>
          <w:tcPr>
            <w:tcW w:w="827" w:type="dxa"/>
            <w:vAlign w:val="center"/>
          </w:tcPr>
          <w:p w14:paraId="62A8B615">
            <w:pPr>
              <w:widowControl/>
              <w:adjustRightInd w:val="0"/>
              <w:snapToGrid w:val="0"/>
              <w:jc w:val="center"/>
              <w:rPr>
                <w:rFonts w:ascii="Times New Roman" w:hAnsi="Times New Roman"/>
                <w:sz w:val="18"/>
                <w:szCs w:val="18"/>
              </w:rPr>
            </w:pPr>
          </w:p>
        </w:tc>
      </w:tr>
      <w:tr w14:paraId="362E3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231" w:type="dxa"/>
            <w:vAlign w:val="center"/>
          </w:tcPr>
          <w:p w14:paraId="21AE12F6">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176141176</w:t>
            </w:r>
          </w:p>
        </w:tc>
        <w:tc>
          <w:tcPr>
            <w:tcW w:w="3078" w:type="dxa"/>
            <w:vAlign w:val="center"/>
          </w:tcPr>
          <w:p w14:paraId="2E1A3452">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建筑信息模型课程设计</w:t>
            </w:r>
          </w:p>
          <w:p w14:paraId="3E55F62C">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Course Practice of Building Information Model</w:t>
            </w:r>
          </w:p>
        </w:tc>
        <w:tc>
          <w:tcPr>
            <w:tcW w:w="634" w:type="dxa"/>
            <w:vAlign w:val="center"/>
          </w:tcPr>
          <w:p w14:paraId="02D1BB4C">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1</w:t>
            </w:r>
          </w:p>
        </w:tc>
        <w:tc>
          <w:tcPr>
            <w:tcW w:w="618" w:type="dxa"/>
            <w:vAlign w:val="center"/>
          </w:tcPr>
          <w:p w14:paraId="430B06C2">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w:t>
            </w:r>
          </w:p>
        </w:tc>
        <w:tc>
          <w:tcPr>
            <w:tcW w:w="630" w:type="dxa"/>
            <w:vAlign w:val="center"/>
          </w:tcPr>
          <w:p w14:paraId="190F2A81">
            <w:pPr>
              <w:widowControl/>
              <w:adjustRightInd w:val="0"/>
              <w:snapToGrid w:val="0"/>
              <w:jc w:val="center"/>
              <w:rPr>
                <w:rFonts w:ascii="Times New Roman" w:hAnsi="Times New Roman"/>
                <w:sz w:val="18"/>
                <w:szCs w:val="18"/>
              </w:rPr>
            </w:pPr>
          </w:p>
        </w:tc>
        <w:tc>
          <w:tcPr>
            <w:tcW w:w="630" w:type="dxa"/>
            <w:vAlign w:val="center"/>
          </w:tcPr>
          <w:p w14:paraId="75DE622A">
            <w:pPr>
              <w:widowControl/>
              <w:adjustRightInd w:val="0"/>
              <w:snapToGrid w:val="0"/>
              <w:jc w:val="center"/>
              <w:rPr>
                <w:rFonts w:ascii="Times New Roman" w:hAnsi="Times New Roman"/>
                <w:sz w:val="18"/>
                <w:szCs w:val="18"/>
              </w:rPr>
            </w:pPr>
          </w:p>
        </w:tc>
        <w:tc>
          <w:tcPr>
            <w:tcW w:w="640" w:type="dxa"/>
            <w:vAlign w:val="center"/>
          </w:tcPr>
          <w:p w14:paraId="6F68D426">
            <w:pPr>
              <w:widowControl/>
              <w:adjustRightInd w:val="0"/>
              <w:snapToGrid w:val="0"/>
              <w:jc w:val="center"/>
              <w:rPr>
                <w:rFonts w:ascii="Times New Roman" w:hAnsi="Times New Roman"/>
                <w:sz w:val="18"/>
                <w:szCs w:val="18"/>
              </w:rPr>
            </w:pPr>
          </w:p>
        </w:tc>
        <w:tc>
          <w:tcPr>
            <w:tcW w:w="630" w:type="dxa"/>
            <w:vAlign w:val="center"/>
          </w:tcPr>
          <w:p w14:paraId="239FAF6A">
            <w:pPr>
              <w:widowControl/>
              <w:adjustRightInd w:val="0"/>
              <w:snapToGrid w:val="0"/>
              <w:jc w:val="center"/>
              <w:rPr>
                <w:rFonts w:ascii="Times New Roman" w:hAnsi="Times New Roman"/>
                <w:sz w:val="18"/>
                <w:szCs w:val="18"/>
              </w:rPr>
            </w:pPr>
          </w:p>
        </w:tc>
        <w:tc>
          <w:tcPr>
            <w:tcW w:w="640" w:type="dxa"/>
            <w:vAlign w:val="center"/>
          </w:tcPr>
          <w:p w14:paraId="401947DB">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w:t>
            </w:r>
          </w:p>
        </w:tc>
        <w:tc>
          <w:tcPr>
            <w:tcW w:w="827" w:type="dxa"/>
            <w:vAlign w:val="center"/>
          </w:tcPr>
          <w:p w14:paraId="24E667F0">
            <w:pPr>
              <w:widowControl/>
              <w:adjustRightInd w:val="0"/>
              <w:snapToGrid w:val="0"/>
              <w:jc w:val="center"/>
              <w:rPr>
                <w:rFonts w:ascii="Times New Roman" w:hAnsi="Times New Roman"/>
                <w:sz w:val="18"/>
                <w:szCs w:val="18"/>
              </w:rPr>
            </w:pPr>
          </w:p>
        </w:tc>
      </w:tr>
      <w:tr w14:paraId="508FA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31" w:type="dxa"/>
            <w:vAlign w:val="center"/>
          </w:tcPr>
          <w:p w14:paraId="2534FC10">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196331014</w:t>
            </w:r>
          </w:p>
        </w:tc>
        <w:tc>
          <w:tcPr>
            <w:tcW w:w="3078" w:type="dxa"/>
            <w:vAlign w:val="center"/>
          </w:tcPr>
          <w:p w14:paraId="7CB6C474">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社会调查与统计</w:t>
            </w:r>
          </w:p>
          <w:p w14:paraId="0A9BA3C2">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Social Survey and Statistics</w:t>
            </w:r>
          </w:p>
        </w:tc>
        <w:tc>
          <w:tcPr>
            <w:tcW w:w="634" w:type="dxa"/>
            <w:vAlign w:val="center"/>
          </w:tcPr>
          <w:p w14:paraId="0FE608A5">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1</w:t>
            </w:r>
          </w:p>
        </w:tc>
        <w:tc>
          <w:tcPr>
            <w:tcW w:w="618" w:type="dxa"/>
            <w:vAlign w:val="center"/>
          </w:tcPr>
          <w:p w14:paraId="06E65A24">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w:t>
            </w:r>
          </w:p>
        </w:tc>
        <w:tc>
          <w:tcPr>
            <w:tcW w:w="630" w:type="dxa"/>
            <w:vAlign w:val="center"/>
          </w:tcPr>
          <w:p w14:paraId="4E1CD365">
            <w:pPr>
              <w:widowControl/>
              <w:adjustRightInd w:val="0"/>
              <w:snapToGrid w:val="0"/>
              <w:jc w:val="center"/>
              <w:rPr>
                <w:rFonts w:ascii="Times New Roman" w:hAnsi="Times New Roman"/>
                <w:sz w:val="18"/>
                <w:szCs w:val="18"/>
              </w:rPr>
            </w:pPr>
          </w:p>
        </w:tc>
        <w:tc>
          <w:tcPr>
            <w:tcW w:w="630" w:type="dxa"/>
            <w:vAlign w:val="center"/>
          </w:tcPr>
          <w:p w14:paraId="42E6ABFF">
            <w:pPr>
              <w:widowControl/>
              <w:adjustRightInd w:val="0"/>
              <w:snapToGrid w:val="0"/>
              <w:jc w:val="center"/>
              <w:rPr>
                <w:rFonts w:ascii="Times New Roman" w:hAnsi="Times New Roman"/>
                <w:sz w:val="18"/>
                <w:szCs w:val="18"/>
              </w:rPr>
            </w:pPr>
          </w:p>
        </w:tc>
        <w:tc>
          <w:tcPr>
            <w:tcW w:w="640" w:type="dxa"/>
            <w:vAlign w:val="center"/>
          </w:tcPr>
          <w:p w14:paraId="26613B77">
            <w:pPr>
              <w:widowControl/>
              <w:adjustRightInd w:val="0"/>
              <w:snapToGrid w:val="0"/>
              <w:jc w:val="center"/>
              <w:rPr>
                <w:rFonts w:ascii="Times New Roman" w:hAnsi="Times New Roman"/>
                <w:sz w:val="18"/>
                <w:szCs w:val="18"/>
              </w:rPr>
            </w:pPr>
          </w:p>
        </w:tc>
        <w:tc>
          <w:tcPr>
            <w:tcW w:w="630" w:type="dxa"/>
            <w:vAlign w:val="center"/>
          </w:tcPr>
          <w:p w14:paraId="7B33184C">
            <w:pPr>
              <w:widowControl/>
              <w:adjustRightInd w:val="0"/>
              <w:snapToGrid w:val="0"/>
              <w:jc w:val="center"/>
              <w:rPr>
                <w:rFonts w:ascii="Times New Roman" w:hAnsi="Times New Roman"/>
                <w:sz w:val="18"/>
                <w:szCs w:val="18"/>
              </w:rPr>
            </w:pPr>
          </w:p>
        </w:tc>
        <w:tc>
          <w:tcPr>
            <w:tcW w:w="640" w:type="dxa"/>
            <w:vAlign w:val="center"/>
          </w:tcPr>
          <w:p w14:paraId="7238142B">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w:t>
            </w:r>
          </w:p>
        </w:tc>
        <w:tc>
          <w:tcPr>
            <w:tcW w:w="827" w:type="dxa"/>
            <w:vAlign w:val="center"/>
          </w:tcPr>
          <w:p w14:paraId="6C6A9980">
            <w:pPr>
              <w:widowControl/>
              <w:adjustRightInd w:val="0"/>
              <w:snapToGrid w:val="0"/>
              <w:jc w:val="center"/>
              <w:rPr>
                <w:rFonts w:ascii="Times New Roman" w:hAnsi="Times New Roman"/>
                <w:sz w:val="18"/>
                <w:szCs w:val="18"/>
              </w:rPr>
            </w:pPr>
          </w:p>
        </w:tc>
      </w:tr>
      <w:tr w14:paraId="5640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231" w:type="dxa"/>
            <w:vAlign w:val="center"/>
          </w:tcPr>
          <w:p w14:paraId="31519BD1">
            <w:pPr>
              <w:widowControl/>
              <w:adjustRightInd w:val="0"/>
              <w:snapToGrid w:val="0"/>
              <w:jc w:val="center"/>
              <w:rPr>
                <w:rFonts w:ascii="Times New Roman" w:hAnsi="Times New Roman"/>
                <w:sz w:val="18"/>
                <w:szCs w:val="18"/>
              </w:rPr>
            </w:pPr>
            <w:r>
              <w:rPr>
                <w:rFonts w:ascii="Times New Roman" w:hAnsi="Times New Roman"/>
                <w:sz w:val="18"/>
                <w:szCs w:val="18"/>
              </w:rPr>
              <w:t>216331052</w:t>
            </w:r>
          </w:p>
        </w:tc>
        <w:tc>
          <w:tcPr>
            <w:tcW w:w="3078" w:type="dxa"/>
            <w:vAlign w:val="center"/>
          </w:tcPr>
          <w:p w14:paraId="22D37DD7">
            <w:pPr>
              <w:widowControl/>
              <w:adjustRightInd w:val="0"/>
              <w:snapToGrid w:val="0"/>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房屋建筑学课程设计</w:t>
            </w:r>
          </w:p>
          <w:p w14:paraId="268F5D93">
            <w:pPr>
              <w:widowControl/>
              <w:adjustRightInd w:val="0"/>
              <w:snapToGrid w:val="0"/>
              <w:rPr>
                <w:rFonts w:ascii="Times New Roman" w:hAnsi="Times New Roman"/>
                <w:sz w:val="18"/>
                <w:szCs w:val="18"/>
              </w:rPr>
            </w:pPr>
            <w:r>
              <w:rPr>
                <w:rFonts w:ascii="Times New Roman" w:hAnsi="Times New Roman" w:cs="Times New Roman" w:eastAsiaTheme="minorEastAsia"/>
                <w:sz w:val="18"/>
                <w:szCs w:val="18"/>
                <w:lang w:val="en-US"/>
              </w:rPr>
              <w:t>Course Practice of Building Architecture</w:t>
            </w:r>
          </w:p>
        </w:tc>
        <w:tc>
          <w:tcPr>
            <w:tcW w:w="634" w:type="dxa"/>
            <w:vAlign w:val="center"/>
          </w:tcPr>
          <w:p w14:paraId="65059A48">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2</w:t>
            </w:r>
          </w:p>
        </w:tc>
        <w:tc>
          <w:tcPr>
            <w:tcW w:w="618" w:type="dxa"/>
            <w:vAlign w:val="center"/>
          </w:tcPr>
          <w:p w14:paraId="22FC99BE">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2</w:t>
            </w:r>
          </w:p>
        </w:tc>
        <w:tc>
          <w:tcPr>
            <w:tcW w:w="630" w:type="dxa"/>
            <w:vAlign w:val="center"/>
          </w:tcPr>
          <w:p w14:paraId="4FA2E2D7">
            <w:pPr>
              <w:widowControl/>
              <w:adjustRightInd w:val="0"/>
              <w:snapToGrid w:val="0"/>
              <w:jc w:val="center"/>
              <w:rPr>
                <w:rFonts w:ascii="Times New Roman" w:hAnsi="Times New Roman"/>
                <w:sz w:val="18"/>
                <w:szCs w:val="18"/>
              </w:rPr>
            </w:pPr>
          </w:p>
        </w:tc>
        <w:tc>
          <w:tcPr>
            <w:tcW w:w="630" w:type="dxa"/>
            <w:vAlign w:val="center"/>
          </w:tcPr>
          <w:p w14:paraId="36E5439F">
            <w:pPr>
              <w:widowControl/>
              <w:adjustRightInd w:val="0"/>
              <w:snapToGrid w:val="0"/>
              <w:jc w:val="center"/>
              <w:rPr>
                <w:rFonts w:ascii="Times New Roman" w:hAnsi="Times New Roman"/>
                <w:sz w:val="18"/>
                <w:szCs w:val="18"/>
              </w:rPr>
            </w:pPr>
          </w:p>
        </w:tc>
        <w:tc>
          <w:tcPr>
            <w:tcW w:w="640" w:type="dxa"/>
            <w:vAlign w:val="center"/>
          </w:tcPr>
          <w:p w14:paraId="14600BB9">
            <w:pPr>
              <w:widowControl/>
              <w:adjustRightInd w:val="0"/>
              <w:snapToGrid w:val="0"/>
              <w:jc w:val="center"/>
              <w:rPr>
                <w:rFonts w:ascii="Times New Roman" w:hAnsi="Times New Roman"/>
                <w:sz w:val="18"/>
                <w:szCs w:val="18"/>
              </w:rPr>
            </w:pPr>
          </w:p>
        </w:tc>
        <w:tc>
          <w:tcPr>
            <w:tcW w:w="630" w:type="dxa"/>
            <w:vAlign w:val="center"/>
          </w:tcPr>
          <w:p w14:paraId="43AE6D55">
            <w:pPr>
              <w:widowControl/>
              <w:adjustRightInd w:val="0"/>
              <w:snapToGrid w:val="0"/>
              <w:jc w:val="center"/>
              <w:rPr>
                <w:rFonts w:ascii="Times New Roman" w:hAnsi="Times New Roman"/>
                <w:sz w:val="18"/>
                <w:szCs w:val="18"/>
              </w:rPr>
            </w:pPr>
          </w:p>
        </w:tc>
        <w:tc>
          <w:tcPr>
            <w:tcW w:w="640" w:type="dxa"/>
            <w:vAlign w:val="center"/>
          </w:tcPr>
          <w:p w14:paraId="15A52767">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3</w:t>
            </w:r>
          </w:p>
        </w:tc>
        <w:tc>
          <w:tcPr>
            <w:tcW w:w="827" w:type="dxa"/>
            <w:vAlign w:val="center"/>
          </w:tcPr>
          <w:p w14:paraId="7BE565DE">
            <w:pPr>
              <w:widowControl/>
              <w:adjustRightInd w:val="0"/>
              <w:snapToGrid w:val="0"/>
              <w:ind w:left="-110" w:leftChars="-50" w:right="-110" w:rightChars="-50"/>
              <w:jc w:val="center"/>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含CAD</w:t>
            </w:r>
          </w:p>
          <w:p w14:paraId="2A81F27B">
            <w:pPr>
              <w:widowControl/>
              <w:adjustRightInd w:val="0"/>
              <w:snapToGrid w:val="0"/>
              <w:ind w:left="-110" w:leftChars="-50" w:right="-110" w:rightChars="-50"/>
              <w:jc w:val="center"/>
              <w:rPr>
                <w:rFonts w:ascii="Times New Roman" w:hAnsi="Times New Roman"/>
                <w:sz w:val="18"/>
                <w:szCs w:val="18"/>
              </w:rPr>
            </w:pPr>
            <w:r>
              <w:rPr>
                <w:rFonts w:ascii="Times New Roman" w:hAnsi="Times New Roman" w:cs="Times New Roman" w:eastAsiaTheme="minorEastAsia"/>
                <w:sz w:val="18"/>
                <w:szCs w:val="18"/>
                <w:lang w:val="en-US"/>
              </w:rPr>
              <w:t>课程设计</w:t>
            </w:r>
          </w:p>
        </w:tc>
      </w:tr>
      <w:tr w14:paraId="02F4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31" w:type="dxa"/>
            <w:vAlign w:val="center"/>
          </w:tcPr>
          <w:p w14:paraId="75ABA9B2">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176221025</w:t>
            </w:r>
          </w:p>
        </w:tc>
        <w:tc>
          <w:tcPr>
            <w:tcW w:w="3078" w:type="dxa"/>
            <w:vAlign w:val="center"/>
          </w:tcPr>
          <w:p w14:paraId="559A1384">
            <w:pPr>
              <w:widowControl/>
              <w:adjustRightInd w:val="0"/>
              <w:snapToGrid w:val="0"/>
              <w:rPr>
                <w:rFonts w:ascii="Times New Roman" w:hAnsi="Times New Roman" w:cs="Times New Roman" w:eastAsiaTheme="minorEastAsia"/>
                <w:sz w:val="18"/>
                <w:szCs w:val="18"/>
                <w:lang w:val="en-US"/>
              </w:rPr>
            </w:pPr>
            <w:r>
              <w:rPr>
                <w:rFonts w:hint="eastAsia" w:ascii="Times New Roman" w:hAnsi="Times New Roman" w:cs="Times New Roman" w:eastAsiaTheme="minorEastAsia"/>
                <w:sz w:val="18"/>
                <w:szCs w:val="18"/>
                <w:lang w:val="en-US"/>
              </w:rPr>
              <w:t>工程测量课程设计</w:t>
            </w:r>
          </w:p>
          <w:p w14:paraId="12EB808E">
            <w:pPr>
              <w:widowControl/>
              <w:adjustRightInd w:val="0"/>
              <w:snapToGrid w:val="0"/>
              <w:rPr>
                <w:rFonts w:ascii="Times New Roman" w:hAnsi="Times New Roman"/>
                <w:sz w:val="18"/>
                <w:szCs w:val="18"/>
              </w:rPr>
            </w:pPr>
            <w:r>
              <w:rPr>
                <w:rFonts w:ascii="Times New Roman" w:hAnsi="Times New Roman" w:cs="Times New Roman"/>
                <w:sz w:val="18"/>
                <w:szCs w:val="18"/>
              </w:rPr>
              <w:t>Engineering Measuring Practice</w:t>
            </w:r>
          </w:p>
        </w:tc>
        <w:tc>
          <w:tcPr>
            <w:tcW w:w="634" w:type="dxa"/>
            <w:vAlign w:val="center"/>
          </w:tcPr>
          <w:p w14:paraId="6FAF73A4">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sz w:val="18"/>
                <w:szCs w:val="18"/>
                <w:lang w:val="en-US"/>
              </w:rPr>
              <w:t>1</w:t>
            </w:r>
          </w:p>
        </w:tc>
        <w:tc>
          <w:tcPr>
            <w:tcW w:w="618" w:type="dxa"/>
            <w:vAlign w:val="center"/>
          </w:tcPr>
          <w:p w14:paraId="38F4534A">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w:t>
            </w:r>
          </w:p>
        </w:tc>
        <w:tc>
          <w:tcPr>
            <w:tcW w:w="630" w:type="dxa"/>
            <w:vAlign w:val="center"/>
          </w:tcPr>
          <w:p w14:paraId="102C0957">
            <w:pPr>
              <w:widowControl/>
              <w:adjustRightInd w:val="0"/>
              <w:snapToGrid w:val="0"/>
              <w:jc w:val="center"/>
              <w:rPr>
                <w:rFonts w:ascii="Times New Roman" w:hAnsi="Times New Roman"/>
                <w:sz w:val="18"/>
                <w:szCs w:val="18"/>
              </w:rPr>
            </w:pPr>
          </w:p>
        </w:tc>
        <w:tc>
          <w:tcPr>
            <w:tcW w:w="630" w:type="dxa"/>
            <w:vAlign w:val="center"/>
          </w:tcPr>
          <w:p w14:paraId="046EFEB7">
            <w:pPr>
              <w:widowControl/>
              <w:adjustRightInd w:val="0"/>
              <w:snapToGrid w:val="0"/>
              <w:jc w:val="center"/>
              <w:rPr>
                <w:rFonts w:ascii="Times New Roman" w:hAnsi="Times New Roman"/>
                <w:sz w:val="18"/>
                <w:szCs w:val="18"/>
              </w:rPr>
            </w:pPr>
          </w:p>
        </w:tc>
        <w:tc>
          <w:tcPr>
            <w:tcW w:w="640" w:type="dxa"/>
            <w:vAlign w:val="center"/>
          </w:tcPr>
          <w:p w14:paraId="312E571F">
            <w:pPr>
              <w:widowControl/>
              <w:adjustRightInd w:val="0"/>
              <w:snapToGrid w:val="0"/>
              <w:jc w:val="center"/>
              <w:rPr>
                <w:rFonts w:ascii="Times New Roman" w:hAnsi="Times New Roman"/>
                <w:sz w:val="18"/>
                <w:szCs w:val="18"/>
              </w:rPr>
            </w:pPr>
          </w:p>
        </w:tc>
        <w:tc>
          <w:tcPr>
            <w:tcW w:w="630" w:type="dxa"/>
            <w:vAlign w:val="center"/>
          </w:tcPr>
          <w:p w14:paraId="59D11348">
            <w:pPr>
              <w:widowControl/>
              <w:adjustRightInd w:val="0"/>
              <w:snapToGrid w:val="0"/>
              <w:jc w:val="center"/>
              <w:rPr>
                <w:rFonts w:ascii="Times New Roman" w:hAnsi="Times New Roman"/>
                <w:sz w:val="18"/>
                <w:szCs w:val="18"/>
              </w:rPr>
            </w:pPr>
          </w:p>
        </w:tc>
        <w:tc>
          <w:tcPr>
            <w:tcW w:w="640" w:type="dxa"/>
            <w:vAlign w:val="center"/>
          </w:tcPr>
          <w:p w14:paraId="44DD94E3">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4</w:t>
            </w:r>
          </w:p>
        </w:tc>
        <w:tc>
          <w:tcPr>
            <w:tcW w:w="827" w:type="dxa"/>
            <w:vAlign w:val="center"/>
          </w:tcPr>
          <w:p w14:paraId="03A5993E">
            <w:pPr>
              <w:widowControl/>
              <w:adjustRightInd w:val="0"/>
              <w:snapToGrid w:val="0"/>
              <w:jc w:val="center"/>
              <w:rPr>
                <w:rFonts w:ascii="Times New Roman" w:hAnsi="Times New Roman"/>
                <w:sz w:val="18"/>
                <w:szCs w:val="18"/>
              </w:rPr>
            </w:pPr>
          </w:p>
        </w:tc>
      </w:tr>
      <w:tr w14:paraId="2B23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31" w:type="dxa"/>
            <w:vAlign w:val="center"/>
          </w:tcPr>
          <w:p w14:paraId="7A9E8558">
            <w:pPr>
              <w:widowControl/>
              <w:adjustRightInd w:val="0"/>
              <w:snapToGrid w:val="0"/>
              <w:jc w:val="center"/>
              <w:rPr>
                <w:rFonts w:ascii="Times New Roman" w:hAnsi="Times New Roman"/>
                <w:sz w:val="18"/>
                <w:szCs w:val="18"/>
              </w:rPr>
            </w:pPr>
          </w:p>
        </w:tc>
        <w:tc>
          <w:tcPr>
            <w:tcW w:w="3078" w:type="dxa"/>
            <w:vAlign w:val="center"/>
          </w:tcPr>
          <w:p w14:paraId="2E6E6E98">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5D957DBB">
            <w:pPr>
              <w:widowControl/>
              <w:adjustRightInd w:val="0"/>
              <w:snapToGrid w:val="0"/>
              <w:jc w:val="center"/>
              <w:rPr>
                <w:rFonts w:ascii="Times New Roman" w:hAnsi="Times New Roman"/>
                <w:sz w:val="18"/>
                <w:szCs w:val="18"/>
                <w:lang w:val="en-US"/>
              </w:rPr>
            </w:pPr>
            <w:r>
              <w:rPr>
                <w:rFonts w:ascii="Times New Roman" w:hAnsi="Times New Roman" w:cs="Times New Roman" w:eastAsiaTheme="minorEastAsia"/>
                <w:b/>
                <w:bCs/>
                <w:sz w:val="18"/>
                <w:szCs w:val="18"/>
                <w:lang w:val="en-US"/>
              </w:rPr>
              <w:t>6.5</w:t>
            </w:r>
          </w:p>
        </w:tc>
        <w:tc>
          <w:tcPr>
            <w:tcW w:w="618" w:type="dxa"/>
            <w:vAlign w:val="center"/>
          </w:tcPr>
          <w:p w14:paraId="4B0557D5">
            <w:pPr>
              <w:widowControl/>
              <w:adjustRightInd w:val="0"/>
              <w:snapToGrid w:val="0"/>
              <w:jc w:val="center"/>
              <w:rPr>
                <w:rFonts w:ascii="Times New Roman" w:hAnsi="Times New Roman"/>
                <w:sz w:val="18"/>
                <w:szCs w:val="18"/>
              </w:rPr>
            </w:pPr>
            <w:r>
              <w:rPr>
                <w:rFonts w:ascii="Times New Roman" w:hAnsi="Times New Roman" w:cs="Times New Roman" w:eastAsiaTheme="minorEastAsia"/>
                <w:b/>
                <w:bCs/>
                <w:sz w:val="18"/>
                <w:szCs w:val="18"/>
                <w:lang w:val="en-US"/>
              </w:rPr>
              <w:t>6.5</w:t>
            </w:r>
          </w:p>
        </w:tc>
        <w:tc>
          <w:tcPr>
            <w:tcW w:w="630" w:type="dxa"/>
            <w:vAlign w:val="center"/>
          </w:tcPr>
          <w:p w14:paraId="27076B9C">
            <w:pPr>
              <w:widowControl/>
              <w:adjustRightInd w:val="0"/>
              <w:snapToGrid w:val="0"/>
              <w:jc w:val="center"/>
              <w:rPr>
                <w:rFonts w:ascii="Times New Roman" w:hAnsi="Times New Roman"/>
                <w:sz w:val="18"/>
                <w:szCs w:val="18"/>
              </w:rPr>
            </w:pPr>
          </w:p>
        </w:tc>
        <w:tc>
          <w:tcPr>
            <w:tcW w:w="630" w:type="dxa"/>
            <w:vAlign w:val="center"/>
          </w:tcPr>
          <w:p w14:paraId="62B8025B">
            <w:pPr>
              <w:widowControl/>
              <w:adjustRightInd w:val="0"/>
              <w:snapToGrid w:val="0"/>
              <w:jc w:val="center"/>
              <w:rPr>
                <w:rFonts w:ascii="Times New Roman" w:hAnsi="Times New Roman"/>
                <w:sz w:val="18"/>
                <w:szCs w:val="18"/>
              </w:rPr>
            </w:pPr>
          </w:p>
        </w:tc>
        <w:tc>
          <w:tcPr>
            <w:tcW w:w="640" w:type="dxa"/>
            <w:vAlign w:val="center"/>
          </w:tcPr>
          <w:p w14:paraId="483F5039">
            <w:pPr>
              <w:widowControl/>
              <w:adjustRightInd w:val="0"/>
              <w:snapToGrid w:val="0"/>
              <w:jc w:val="center"/>
              <w:rPr>
                <w:rFonts w:ascii="Times New Roman" w:hAnsi="Times New Roman"/>
                <w:sz w:val="18"/>
                <w:szCs w:val="18"/>
              </w:rPr>
            </w:pPr>
          </w:p>
        </w:tc>
        <w:tc>
          <w:tcPr>
            <w:tcW w:w="630" w:type="dxa"/>
            <w:vAlign w:val="center"/>
          </w:tcPr>
          <w:p w14:paraId="3FF57B84">
            <w:pPr>
              <w:widowControl/>
              <w:adjustRightInd w:val="0"/>
              <w:snapToGrid w:val="0"/>
              <w:jc w:val="center"/>
              <w:rPr>
                <w:rFonts w:ascii="Times New Roman" w:hAnsi="Times New Roman"/>
                <w:sz w:val="18"/>
                <w:szCs w:val="18"/>
              </w:rPr>
            </w:pPr>
            <w:r>
              <w:rPr>
                <w:rFonts w:hint="eastAsia" w:ascii="Times New Roman" w:hAnsi="Times New Roman"/>
                <w:sz w:val="18"/>
                <w:szCs w:val="18"/>
              </w:rPr>
              <w:t>0</w:t>
            </w:r>
          </w:p>
        </w:tc>
        <w:tc>
          <w:tcPr>
            <w:tcW w:w="640" w:type="dxa"/>
            <w:vAlign w:val="center"/>
          </w:tcPr>
          <w:p w14:paraId="47904481">
            <w:pPr>
              <w:widowControl/>
              <w:adjustRightInd w:val="0"/>
              <w:snapToGrid w:val="0"/>
              <w:jc w:val="center"/>
              <w:rPr>
                <w:rFonts w:ascii="Times New Roman" w:hAnsi="Times New Roman"/>
                <w:sz w:val="18"/>
                <w:szCs w:val="18"/>
              </w:rPr>
            </w:pPr>
          </w:p>
        </w:tc>
        <w:tc>
          <w:tcPr>
            <w:tcW w:w="827" w:type="dxa"/>
            <w:vAlign w:val="center"/>
          </w:tcPr>
          <w:p w14:paraId="04A0E2A2">
            <w:pPr>
              <w:widowControl/>
              <w:adjustRightInd w:val="0"/>
              <w:snapToGrid w:val="0"/>
              <w:jc w:val="center"/>
              <w:rPr>
                <w:rFonts w:ascii="Times New Roman" w:hAnsi="Times New Roman"/>
                <w:sz w:val="18"/>
                <w:szCs w:val="18"/>
              </w:rPr>
            </w:pPr>
          </w:p>
        </w:tc>
      </w:tr>
    </w:tbl>
    <w:p w14:paraId="798B064F">
      <w:pPr>
        <w:spacing w:line="38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2.选修课程（7.5学分）</w:t>
      </w:r>
    </w:p>
    <w:tbl>
      <w:tblPr>
        <w:tblStyle w:val="35"/>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3101"/>
        <w:gridCol w:w="634"/>
        <w:gridCol w:w="618"/>
        <w:gridCol w:w="634"/>
        <w:gridCol w:w="616"/>
        <w:gridCol w:w="610"/>
        <w:gridCol w:w="610"/>
        <w:gridCol w:w="640"/>
        <w:gridCol w:w="893"/>
      </w:tblGrid>
      <w:tr w14:paraId="132E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blHeader/>
          <w:jc w:val="center"/>
        </w:trPr>
        <w:tc>
          <w:tcPr>
            <w:tcW w:w="1200" w:type="dxa"/>
            <w:vMerge w:val="restart"/>
            <w:shd w:val="clear" w:color="auto" w:fill="auto"/>
            <w:vAlign w:val="center"/>
          </w:tcPr>
          <w:p w14:paraId="657DF8E9">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课程代码</w:t>
            </w:r>
          </w:p>
        </w:tc>
        <w:tc>
          <w:tcPr>
            <w:tcW w:w="3101" w:type="dxa"/>
            <w:vMerge w:val="restart"/>
            <w:shd w:val="clear" w:color="auto" w:fill="auto"/>
            <w:vAlign w:val="center"/>
          </w:tcPr>
          <w:p w14:paraId="2CC2F85C">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634" w:type="dxa"/>
            <w:vMerge w:val="restart"/>
            <w:shd w:val="clear" w:color="auto" w:fill="auto"/>
            <w:vAlign w:val="center"/>
          </w:tcPr>
          <w:p w14:paraId="4EBEA29C">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618" w:type="dxa"/>
            <w:vMerge w:val="restart"/>
            <w:shd w:val="clear" w:color="auto" w:fill="auto"/>
            <w:vAlign w:val="center"/>
          </w:tcPr>
          <w:p w14:paraId="02711590">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总学时数</w:t>
            </w:r>
          </w:p>
        </w:tc>
        <w:tc>
          <w:tcPr>
            <w:tcW w:w="1860" w:type="dxa"/>
            <w:gridSpan w:val="3"/>
            <w:shd w:val="clear" w:color="auto" w:fill="auto"/>
            <w:vAlign w:val="center"/>
          </w:tcPr>
          <w:p w14:paraId="4754F573">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610" w:type="dxa"/>
            <w:vMerge w:val="restart"/>
            <w:shd w:val="clear" w:color="auto" w:fill="auto"/>
            <w:vAlign w:val="center"/>
          </w:tcPr>
          <w:p w14:paraId="21592934">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640" w:type="dxa"/>
            <w:vMerge w:val="restart"/>
            <w:shd w:val="clear" w:color="auto" w:fill="auto"/>
            <w:vAlign w:val="center"/>
          </w:tcPr>
          <w:p w14:paraId="748E73FF">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893" w:type="dxa"/>
            <w:vMerge w:val="restart"/>
            <w:shd w:val="clear" w:color="auto" w:fill="auto"/>
            <w:vAlign w:val="center"/>
          </w:tcPr>
          <w:p w14:paraId="1805021D">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346B5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blHeader/>
          <w:jc w:val="center"/>
        </w:trPr>
        <w:tc>
          <w:tcPr>
            <w:tcW w:w="1200" w:type="dxa"/>
            <w:vMerge w:val="continue"/>
            <w:vAlign w:val="center"/>
          </w:tcPr>
          <w:p w14:paraId="053E2974">
            <w:pPr>
              <w:widowControl/>
              <w:autoSpaceDE/>
              <w:autoSpaceDN/>
              <w:rPr>
                <w:rFonts w:ascii="Times New Roman" w:hAnsi="Times New Roman"/>
                <w:sz w:val="18"/>
                <w:szCs w:val="18"/>
                <w:lang w:val="en-US" w:bidi="ar-SA"/>
              </w:rPr>
            </w:pPr>
          </w:p>
        </w:tc>
        <w:tc>
          <w:tcPr>
            <w:tcW w:w="3101" w:type="dxa"/>
            <w:vMerge w:val="continue"/>
            <w:vAlign w:val="center"/>
          </w:tcPr>
          <w:p w14:paraId="3CC9045C">
            <w:pPr>
              <w:widowControl/>
              <w:autoSpaceDE/>
              <w:autoSpaceDN/>
              <w:rPr>
                <w:rFonts w:ascii="Times New Roman" w:hAnsi="Times New Roman"/>
                <w:sz w:val="18"/>
                <w:szCs w:val="18"/>
                <w:lang w:val="en-US" w:bidi="ar-SA"/>
              </w:rPr>
            </w:pPr>
          </w:p>
        </w:tc>
        <w:tc>
          <w:tcPr>
            <w:tcW w:w="634" w:type="dxa"/>
            <w:vMerge w:val="continue"/>
            <w:vAlign w:val="center"/>
          </w:tcPr>
          <w:p w14:paraId="06B90043">
            <w:pPr>
              <w:widowControl/>
              <w:autoSpaceDE/>
              <w:autoSpaceDN/>
              <w:rPr>
                <w:rFonts w:ascii="Times New Roman" w:hAnsi="Times New Roman"/>
                <w:sz w:val="18"/>
                <w:szCs w:val="18"/>
                <w:lang w:val="en-US" w:bidi="ar-SA"/>
              </w:rPr>
            </w:pPr>
          </w:p>
        </w:tc>
        <w:tc>
          <w:tcPr>
            <w:tcW w:w="618" w:type="dxa"/>
            <w:vMerge w:val="continue"/>
            <w:vAlign w:val="center"/>
          </w:tcPr>
          <w:p w14:paraId="024BBEB8">
            <w:pPr>
              <w:widowControl/>
              <w:autoSpaceDE/>
              <w:autoSpaceDN/>
              <w:rPr>
                <w:rFonts w:ascii="Times New Roman" w:hAnsi="Times New Roman"/>
                <w:sz w:val="18"/>
                <w:szCs w:val="18"/>
                <w:lang w:val="en-US" w:bidi="ar-SA"/>
              </w:rPr>
            </w:pPr>
          </w:p>
        </w:tc>
        <w:tc>
          <w:tcPr>
            <w:tcW w:w="634" w:type="dxa"/>
            <w:shd w:val="clear" w:color="auto" w:fill="auto"/>
            <w:vAlign w:val="center"/>
          </w:tcPr>
          <w:p w14:paraId="2EE04B0C">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616" w:type="dxa"/>
            <w:shd w:val="clear" w:color="auto" w:fill="auto"/>
            <w:vAlign w:val="center"/>
          </w:tcPr>
          <w:p w14:paraId="6DABD9A9">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610" w:type="dxa"/>
            <w:shd w:val="clear" w:color="auto" w:fill="auto"/>
            <w:vAlign w:val="center"/>
          </w:tcPr>
          <w:p w14:paraId="74CA121E">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610" w:type="dxa"/>
            <w:vMerge w:val="continue"/>
            <w:vAlign w:val="center"/>
          </w:tcPr>
          <w:p w14:paraId="0725EE21">
            <w:pPr>
              <w:widowControl/>
              <w:autoSpaceDE/>
              <w:autoSpaceDN/>
              <w:rPr>
                <w:rFonts w:ascii="Times New Roman" w:hAnsi="Times New Roman"/>
                <w:sz w:val="18"/>
                <w:szCs w:val="18"/>
                <w:lang w:val="en-US" w:bidi="ar-SA"/>
              </w:rPr>
            </w:pPr>
          </w:p>
        </w:tc>
        <w:tc>
          <w:tcPr>
            <w:tcW w:w="640" w:type="dxa"/>
            <w:vMerge w:val="continue"/>
            <w:vAlign w:val="center"/>
          </w:tcPr>
          <w:p w14:paraId="552D2AC0">
            <w:pPr>
              <w:widowControl/>
              <w:autoSpaceDE/>
              <w:autoSpaceDN/>
              <w:rPr>
                <w:rFonts w:ascii="Times New Roman" w:hAnsi="Times New Roman"/>
                <w:sz w:val="18"/>
                <w:szCs w:val="18"/>
                <w:lang w:val="en-US" w:bidi="ar-SA"/>
              </w:rPr>
            </w:pPr>
          </w:p>
        </w:tc>
        <w:tc>
          <w:tcPr>
            <w:tcW w:w="893" w:type="dxa"/>
            <w:vMerge w:val="continue"/>
            <w:vAlign w:val="center"/>
          </w:tcPr>
          <w:p w14:paraId="40CDDB85">
            <w:pPr>
              <w:widowControl/>
              <w:autoSpaceDE/>
              <w:autoSpaceDN/>
              <w:rPr>
                <w:rFonts w:ascii="Times New Roman" w:hAnsi="Times New Roman"/>
                <w:sz w:val="18"/>
                <w:szCs w:val="18"/>
                <w:lang w:val="en-US" w:bidi="ar-SA"/>
              </w:rPr>
            </w:pPr>
          </w:p>
        </w:tc>
      </w:tr>
      <w:tr w14:paraId="15EE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200" w:type="dxa"/>
            <w:vAlign w:val="center"/>
          </w:tcPr>
          <w:p w14:paraId="1568A64B">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176141140</w:t>
            </w:r>
          </w:p>
        </w:tc>
        <w:tc>
          <w:tcPr>
            <w:tcW w:w="3101" w:type="dxa"/>
            <w:vAlign w:val="center"/>
          </w:tcPr>
          <w:p w14:paraId="6AC03B1F">
            <w:pPr>
              <w:widowControl/>
              <w:autoSpaceDE/>
              <w:autoSpaceDN/>
              <w:rPr>
                <w:rFonts w:ascii="Times New Roman" w:hAnsi="Times New Roman" w:cs="Times New Roman"/>
                <w:sz w:val="18"/>
                <w:szCs w:val="18"/>
                <w:lang w:val="en-US"/>
              </w:rPr>
            </w:pPr>
            <w:r>
              <w:rPr>
                <w:rFonts w:ascii="Times New Roman" w:hAnsi="Times New Roman" w:cs="Times New Roman"/>
                <w:sz w:val="18"/>
                <w:szCs w:val="18"/>
                <w:lang w:val="en-US"/>
              </w:rPr>
              <w:t>土力学与基础工程</w:t>
            </w:r>
          </w:p>
          <w:p w14:paraId="6BA91716">
            <w:pPr>
              <w:widowControl/>
              <w:autoSpaceDE/>
              <w:autoSpaceDN/>
              <w:rPr>
                <w:rFonts w:ascii="Times New Roman" w:hAnsi="Times New Roman"/>
                <w:sz w:val="18"/>
                <w:szCs w:val="18"/>
                <w:lang w:bidi="ar-SA"/>
              </w:rPr>
            </w:pPr>
            <w:r>
              <w:rPr>
                <w:rFonts w:ascii="Times New Roman" w:hAnsi="Times New Roman" w:cs="Times New Roman"/>
                <w:sz w:val="18"/>
                <w:szCs w:val="18"/>
                <w:lang w:val="en-US"/>
              </w:rPr>
              <w:t>Soil Mechanics &amp; Foundation Engineering</w:t>
            </w:r>
          </w:p>
        </w:tc>
        <w:tc>
          <w:tcPr>
            <w:tcW w:w="634" w:type="dxa"/>
            <w:vAlign w:val="center"/>
          </w:tcPr>
          <w:p w14:paraId="50E78660">
            <w:pPr>
              <w:widowControl/>
              <w:autoSpaceDE/>
              <w:autoSpaceDN/>
              <w:jc w:val="center"/>
              <w:rPr>
                <w:rFonts w:ascii="Times New Roman" w:hAnsi="Times New Roman"/>
                <w:sz w:val="18"/>
                <w:szCs w:val="18"/>
                <w:lang w:bidi="ar-SA"/>
              </w:rPr>
            </w:pPr>
            <w:r>
              <w:rPr>
                <w:rFonts w:ascii="Times New Roman" w:hAnsi="Times New Roman" w:cs="Times New Roman"/>
                <w:sz w:val="18"/>
                <w:szCs w:val="18"/>
                <w:lang w:val="en-US"/>
              </w:rPr>
              <w:t>2</w:t>
            </w:r>
          </w:p>
        </w:tc>
        <w:tc>
          <w:tcPr>
            <w:tcW w:w="618" w:type="dxa"/>
            <w:vAlign w:val="center"/>
          </w:tcPr>
          <w:p w14:paraId="5D1AF38E">
            <w:pPr>
              <w:widowControl/>
              <w:autoSpaceDE/>
              <w:autoSpaceDN/>
              <w:jc w:val="center"/>
              <w:rPr>
                <w:rFonts w:ascii="Times New Roman" w:hAnsi="Times New Roman"/>
                <w:sz w:val="18"/>
                <w:szCs w:val="18"/>
                <w:lang w:bidi="ar-SA"/>
              </w:rPr>
            </w:pPr>
            <w:r>
              <w:rPr>
                <w:rFonts w:ascii="Times New Roman" w:hAnsi="Times New Roman" w:cs="Times New Roman"/>
                <w:sz w:val="18"/>
                <w:szCs w:val="18"/>
                <w:lang w:val="en-US"/>
              </w:rPr>
              <w:t>40</w:t>
            </w:r>
          </w:p>
        </w:tc>
        <w:tc>
          <w:tcPr>
            <w:tcW w:w="634" w:type="dxa"/>
            <w:vAlign w:val="center"/>
          </w:tcPr>
          <w:p w14:paraId="6DFE70E4">
            <w:pPr>
              <w:widowControl/>
              <w:autoSpaceDE/>
              <w:autoSpaceDN/>
              <w:jc w:val="center"/>
              <w:rPr>
                <w:rFonts w:ascii="Times New Roman" w:hAnsi="Times New Roman"/>
                <w:sz w:val="18"/>
                <w:szCs w:val="18"/>
                <w:lang w:bidi="ar-SA"/>
              </w:rPr>
            </w:pPr>
            <w:r>
              <w:rPr>
                <w:rFonts w:ascii="Times New Roman" w:hAnsi="Times New Roman" w:cs="Times New Roman"/>
                <w:sz w:val="18"/>
                <w:szCs w:val="18"/>
                <w:lang w:val="en-US"/>
              </w:rPr>
              <w:t>32</w:t>
            </w:r>
          </w:p>
        </w:tc>
        <w:tc>
          <w:tcPr>
            <w:tcW w:w="616" w:type="dxa"/>
            <w:vAlign w:val="center"/>
          </w:tcPr>
          <w:p w14:paraId="553DC0A8">
            <w:pPr>
              <w:widowControl/>
              <w:autoSpaceDE/>
              <w:autoSpaceDN/>
              <w:jc w:val="center"/>
              <w:rPr>
                <w:rFonts w:ascii="Times New Roman" w:hAnsi="Times New Roman"/>
                <w:sz w:val="18"/>
                <w:szCs w:val="18"/>
                <w:lang w:bidi="ar-SA"/>
              </w:rPr>
            </w:pPr>
            <w:r>
              <w:rPr>
                <w:rFonts w:ascii="Times New Roman" w:hAnsi="Times New Roman" w:cs="Times New Roman"/>
                <w:sz w:val="18"/>
                <w:szCs w:val="18"/>
                <w:lang w:val="en-US"/>
              </w:rPr>
              <w:t>8</w:t>
            </w:r>
          </w:p>
        </w:tc>
        <w:tc>
          <w:tcPr>
            <w:tcW w:w="610" w:type="dxa"/>
            <w:vAlign w:val="center"/>
          </w:tcPr>
          <w:p w14:paraId="3D14C12D">
            <w:pPr>
              <w:widowControl/>
              <w:autoSpaceDE/>
              <w:autoSpaceDN/>
              <w:jc w:val="center"/>
              <w:rPr>
                <w:rFonts w:ascii="Times New Roman" w:hAnsi="Times New Roman"/>
                <w:sz w:val="18"/>
                <w:szCs w:val="18"/>
                <w:lang w:bidi="ar-SA"/>
              </w:rPr>
            </w:pPr>
          </w:p>
        </w:tc>
        <w:tc>
          <w:tcPr>
            <w:tcW w:w="610" w:type="dxa"/>
            <w:vAlign w:val="center"/>
          </w:tcPr>
          <w:p w14:paraId="6043B483">
            <w:pPr>
              <w:widowControl/>
              <w:autoSpaceDE/>
              <w:autoSpaceDN/>
              <w:jc w:val="center"/>
              <w:rPr>
                <w:rFonts w:ascii="Times New Roman" w:hAnsi="Times New Roman"/>
                <w:sz w:val="18"/>
                <w:szCs w:val="18"/>
                <w:lang w:bidi="ar-SA"/>
              </w:rPr>
            </w:pPr>
          </w:p>
        </w:tc>
        <w:tc>
          <w:tcPr>
            <w:tcW w:w="640" w:type="dxa"/>
            <w:vAlign w:val="center"/>
          </w:tcPr>
          <w:p w14:paraId="2070E547">
            <w:pPr>
              <w:widowControl/>
              <w:autoSpaceDE/>
              <w:autoSpaceDN/>
              <w:jc w:val="center"/>
              <w:rPr>
                <w:rFonts w:ascii="Times New Roman" w:hAnsi="Times New Roman"/>
                <w:sz w:val="18"/>
                <w:szCs w:val="18"/>
                <w:lang w:bidi="ar-SA"/>
              </w:rPr>
            </w:pPr>
            <w:r>
              <w:rPr>
                <w:rFonts w:ascii="Times New Roman" w:hAnsi="Times New Roman" w:cs="Times New Roman"/>
                <w:sz w:val="18"/>
                <w:szCs w:val="18"/>
                <w:lang w:val="en-US"/>
              </w:rPr>
              <w:t>5</w:t>
            </w:r>
          </w:p>
        </w:tc>
        <w:tc>
          <w:tcPr>
            <w:tcW w:w="893" w:type="dxa"/>
            <w:vAlign w:val="center"/>
          </w:tcPr>
          <w:p w14:paraId="2618868C">
            <w:pPr>
              <w:widowControl/>
              <w:adjustRightInd w:val="0"/>
              <w:snapToGrid w:val="0"/>
              <w:jc w:val="center"/>
              <w:rPr>
                <w:rFonts w:ascii="Times New Roman" w:hAnsi="Times New Roman"/>
                <w:sz w:val="18"/>
                <w:szCs w:val="18"/>
              </w:rPr>
            </w:pPr>
            <w:r>
              <w:rPr>
                <w:rFonts w:ascii="Times New Roman" w:hAnsi="Times New Roman" w:cs="Times New Roman"/>
                <w:b/>
                <w:bCs/>
                <w:sz w:val="18"/>
                <w:szCs w:val="18"/>
                <w:lang w:val="en-US"/>
              </w:rPr>
              <w:t>限选</w:t>
            </w:r>
          </w:p>
        </w:tc>
      </w:tr>
      <w:tr w14:paraId="485AA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0" w:type="dxa"/>
            <w:vAlign w:val="center"/>
          </w:tcPr>
          <w:p w14:paraId="77D9F890">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196331010</w:t>
            </w:r>
          </w:p>
        </w:tc>
        <w:tc>
          <w:tcPr>
            <w:tcW w:w="3101" w:type="dxa"/>
            <w:vAlign w:val="center"/>
          </w:tcPr>
          <w:p w14:paraId="0021984A">
            <w:pPr>
              <w:widowControl/>
              <w:autoSpaceDE/>
              <w:autoSpaceDN/>
              <w:rPr>
                <w:rFonts w:ascii="Times New Roman" w:hAnsi="Times New Roman" w:cs="Times New Roman"/>
                <w:sz w:val="18"/>
                <w:szCs w:val="18"/>
                <w:lang w:val="en-US"/>
              </w:rPr>
            </w:pPr>
            <w:r>
              <w:rPr>
                <w:rFonts w:ascii="Times New Roman" w:hAnsi="Times New Roman" w:cs="Times New Roman"/>
                <w:sz w:val="18"/>
                <w:szCs w:val="18"/>
                <w:lang w:val="en-US"/>
              </w:rPr>
              <w:t>工程力学（二）</w:t>
            </w:r>
          </w:p>
          <w:p w14:paraId="23DBF89F">
            <w:pPr>
              <w:widowControl/>
              <w:autoSpaceDE/>
              <w:autoSpaceDN/>
              <w:rPr>
                <w:rFonts w:ascii="Times New Roman" w:hAnsi="Times New Roman"/>
                <w:sz w:val="18"/>
                <w:szCs w:val="18"/>
                <w:lang w:val="en-US" w:bidi="ar-SA"/>
              </w:rPr>
            </w:pPr>
            <w:r>
              <w:rPr>
                <w:rFonts w:ascii="Times New Roman" w:hAnsi="Times New Roman" w:cs="Times New Roman"/>
                <w:sz w:val="18"/>
                <w:szCs w:val="18"/>
                <w:lang w:val="en-US"/>
              </w:rPr>
              <w:t>Engineering Mechanics Ⅱ</w:t>
            </w:r>
          </w:p>
        </w:tc>
        <w:tc>
          <w:tcPr>
            <w:tcW w:w="634" w:type="dxa"/>
            <w:vAlign w:val="center"/>
          </w:tcPr>
          <w:p w14:paraId="48DDA5E8">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2</w:t>
            </w:r>
          </w:p>
        </w:tc>
        <w:tc>
          <w:tcPr>
            <w:tcW w:w="618" w:type="dxa"/>
            <w:vAlign w:val="center"/>
          </w:tcPr>
          <w:p w14:paraId="7A329BB4">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36</w:t>
            </w:r>
          </w:p>
        </w:tc>
        <w:tc>
          <w:tcPr>
            <w:tcW w:w="634" w:type="dxa"/>
            <w:vAlign w:val="center"/>
          </w:tcPr>
          <w:p w14:paraId="028C5436">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36</w:t>
            </w:r>
          </w:p>
        </w:tc>
        <w:tc>
          <w:tcPr>
            <w:tcW w:w="616" w:type="dxa"/>
            <w:vAlign w:val="center"/>
          </w:tcPr>
          <w:p w14:paraId="5C874CFE">
            <w:pPr>
              <w:widowControl/>
              <w:autoSpaceDE/>
              <w:autoSpaceDN/>
              <w:jc w:val="center"/>
              <w:rPr>
                <w:rFonts w:ascii="Times New Roman" w:hAnsi="Times New Roman"/>
                <w:sz w:val="18"/>
                <w:szCs w:val="18"/>
                <w:lang w:val="en-US" w:bidi="ar-SA"/>
              </w:rPr>
            </w:pPr>
          </w:p>
        </w:tc>
        <w:tc>
          <w:tcPr>
            <w:tcW w:w="610" w:type="dxa"/>
            <w:vAlign w:val="center"/>
          </w:tcPr>
          <w:p w14:paraId="4DA1A103">
            <w:pPr>
              <w:widowControl/>
              <w:autoSpaceDE/>
              <w:autoSpaceDN/>
              <w:jc w:val="center"/>
              <w:rPr>
                <w:rFonts w:ascii="Times New Roman" w:hAnsi="Times New Roman"/>
                <w:sz w:val="18"/>
                <w:szCs w:val="18"/>
                <w:lang w:val="en-US" w:bidi="ar-SA"/>
              </w:rPr>
            </w:pPr>
          </w:p>
        </w:tc>
        <w:tc>
          <w:tcPr>
            <w:tcW w:w="610" w:type="dxa"/>
            <w:vAlign w:val="center"/>
          </w:tcPr>
          <w:p w14:paraId="4CAAE0C8">
            <w:pPr>
              <w:widowControl/>
              <w:autoSpaceDE/>
              <w:autoSpaceDN/>
              <w:jc w:val="center"/>
              <w:rPr>
                <w:rFonts w:ascii="Times New Roman" w:hAnsi="Times New Roman"/>
                <w:sz w:val="18"/>
                <w:szCs w:val="18"/>
                <w:lang w:val="en-US" w:bidi="ar-SA"/>
              </w:rPr>
            </w:pPr>
          </w:p>
        </w:tc>
        <w:tc>
          <w:tcPr>
            <w:tcW w:w="640" w:type="dxa"/>
            <w:vAlign w:val="center"/>
          </w:tcPr>
          <w:p w14:paraId="527E39B0">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3</w:t>
            </w:r>
          </w:p>
        </w:tc>
        <w:tc>
          <w:tcPr>
            <w:tcW w:w="893" w:type="dxa"/>
            <w:vAlign w:val="center"/>
          </w:tcPr>
          <w:p w14:paraId="4F77F765">
            <w:pPr>
              <w:widowControl/>
              <w:adjustRightInd w:val="0"/>
              <w:snapToGrid w:val="0"/>
              <w:jc w:val="center"/>
              <w:rPr>
                <w:rFonts w:ascii="Times New Roman" w:hAnsi="Times New Roman"/>
                <w:sz w:val="18"/>
                <w:szCs w:val="18"/>
              </w:rPr>
            </w:pPr>
            <w:r>
              <w:rPr>
                <w:rFonts w:ascii="Times New Roman" w:hAnsi="Times New Roman" w:cs="Times New Roman"/>
                <w:b/>
                <w:bCs/>
                <w:sz w:val="18"/>
                <w:szCs w:val="18"/>
                <w:lang w:val="en-US"/>
              </w:rPr>
              <w:t>限选</w:t>
            </w:r>
          </w:p>
        </w:tc>
      </w:tr>
      <w:tr w14:paraId="6C06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0" w:type="dxa"/>
            <w:vAlign w:val="center"/>
          </w:tcPr>
          <w:p w14:paraId="5962838C">
            <w:pPr>
              <w:widowControl/>
              <w:autoSpaceDE/>
              <w:autoSpaceDN/>
              <w:jc w:val="center"/>
              <w:rPr>
                <w:rFonts w:ascii="Times New Roman" w:hAnsi="Times New Roman"/>
                <w:sz w:val="18"/>
                <w:szCs w:val="18"/>
                <w:lang w:val="en-US" w:bidi="ar-SA"/>
              </w:rPr>
            </w:pPr>
            <w:r>
              <w:rPr>
                <w:rFonts w:ascii="Times New Roman" w:hAnsi="Times New Roman"/>
                <w:sz w:val="18"/>
                <w:szCs w:val="18"/>
                <w:lang w:val="en-US" w:bidi="ar-SA"/>
              </w:rPr>
              <w:t>216331011</w:t>
            </w:r>
          </w:p>
        </w:tc>
        <w:tc>
          <w:tcPr>
            <w:tcW w:w="3101" w:type="dxa"/>
            <w:vAlign w:val="center"/>
          </w:tcPr>
          <w:p w14:paraId="335D64CE">
            <w:pPr>
              <w:widowControl/>
              <w:autoSpaceDE/>
              <w:autoSpaceDN/>
              <w:rPr>
                <w:rFonts w:ascii="Times New Roman" w:hAnsi="Times New Roman" w:cs="Times New Roman"/>
                <w:sz w:val="18"/>
                <w:szCs w:val="18"/>
                <w:lang w:val="en-US"/>
              </w:rPr>
            </w:pPr>
            <w:r>
              <w:rPr>
                <w:rFonts w:ascii="Times New Roman" w:hAnsi="Times New Roman" w:cs="Times New Roman"/>
                <w:sz w:val="18"/>
                <w:szCs w:val="18"/>
                <w:lang w:val="en-US"/>
              </w:rPr>
              <w:t>建筑设备</w:t>
            </w:r>
          </w:p>
          <w:p w14:paraId="20F10F99">
            <w:pPr>
              <w:widowControl/>
              <w:autoSpaceDE/>
              <w:autoSpaceDN/>
              <w:rPr>
                <w:rFonts w:ascii="Times New Roman" w:hAnsi="Times New Roman"/>
                <w:sz w:val="18"/>
                <w:szCs w:val="18"/>
                <w:lang w:val="en-US" w:bidi="ar-SA"/>
              </w:rPr>
            </w:pPr>
            <w:r>
              <w:rPr>
                <w:rFonts w:ascii="Times New Roman" w:hAnsi="Times New Roman" w:cs="Times New Roman"/>
                <w:sz w:val="18"/>
                <w:szCs w:val="18"/>
                <w:lang w:val="en-US"/>
              </w:rPr>
              <w:t>Building Equipment</w:t>
            </w:r>
          </w:p>
        </w:tc>
        <w:tc>
          <w:tcPr>
            <w:tcW w:w="634" w:type="dxa"/>
            <w:vAlign w:val="center"/>
          </w:tcPr>
          <w:p w14:paraId="5AF03579">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1.5</w:t>
            </w:r>
          </w:p>
        </w:tc>
        <w:tc>
          <w:tcPr>
            <w:tcW w:w="618" w:type="dxa"/>
            <w:vAlign w:val="center"/>
          </w:tcPr>
          <w:p w14:paraId="4C405B71">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32</w:t>
            </w:r>
          </w:p>
        </w:tc>
        <w:tc>
          <w:tcPr>
            <w:tcW w:w="634" w:type="dxa"/>
            <w:vAlign w:val="center"/>
          </w:tcPr>
          <w:p w14:paraId="5C00DAE3">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16</w:t>
            </w:r>
          </w:p>
        </w:tc>
        <w:tc>
          <w:tcPr>
            <w:tcW w:w="616" w:type="dxa"/>
            <w:vAlign w:val="center"/>
          </w:tcPr>
          <w:p w14:paraId="27DA1254">
            <w:pPr>
              <w:widowControl/>
              <w:autoSpaceDE/>
              <w:autoSpaceDN/>
              <w:jc w:val="center"/>
              <w:rPr>
                <w:rFonts w:ascii="Times New Roman" w:hAnsi="Times New Roman"/>
                <w:sz w:val="18"/>
                <w:szCs w:val="18"/>
                <w:lang w:val="en-US" w:bidi="ar-SA"/>
              </w:rPr>
            </w:pPr>
          </w:p>
        </w:tc>
        <w:tc>
          <w:tcPr>
            <w:tcW w:w="610" w:type="dxa"/>
            <w:vAlign w:val="center"/>
          </w:tcPr>
          <w:p w14:paraId="73FDEE83">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16</w:t>
            </w:r>
          </w:p>
        </w:tc>
        <w:tc>
          <w:tcPr>
            <w:tcW w:w="610" w:type="dxa"/>
            <w:vAlign w:val="center"/>
          </w:tcPr>
          <w:p w14:paraId="6FB41B29">
            <w:pPr>
              <w:widowControl/>
              <w:autoSpaceDE/>
              <w:autoSpaceDN/>
              <w:jc w:val="center"/>
              <w:rPr>
                <w:rFonts w:ascii="Times New Roman" w:hAnsi="Times New Roman"/>
                <w:sz w:val="18"/>
                <w:szCs w:val="18"/>
                <w:lang w:val="en-US" w:bidi="ar-SA"/>
              </w:rPr>
            </w:pPr>
          </w:p>
        </w:tc>
        <w:tc>
          <w:tcPr>
            <w:tcW w:w="640" w:type="dxa"/>
            <w:vAlign w:val="center"/>
          </w:tcPr>
          <w:p w14:paraId="6B82F299">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5</w:t>
            </w:r>
          </w:p>
        </w:tc>
        <w:tc>
          <w:tcPr>
            <w:tcW w:w="893" w:type="dxa"/>
            <w:vAlign w:val="center"/>
          </w:tcPr>
          <w:p w14:paraId="19A1B76B">
            <w:pPr>
              <w:widowControl/>
              <w:adjustRightInd w:val="0"/>
              <w:snapToGrid w:val="0"/>
              <w:jc w:val="center"/>
              <w:rPr>
                <w:rFonts w:ascii="Times New Roman" w:hAnsi="Times New Roman"/>
                <w:sz w:val="18"/>
                <w:szCs w:val="18"/>
              </w:rPr>
            </w:pPr>
            <w:r>
              <w:rPr>
                <w:rFonts w:ascii="Times New Roman" w:hAnsi="Times New Roman" w:cs="Times New Roman"/>
                <w:b/>
                <w:bCs/>
                <w:sz w:val="18"/>
                <w:szCs w:val="18"/>
                <w:lang w:val="en-US"/>
              </w:rPr>
              <w:t>限选</w:t>
            </w:r>
          </w:p>
        </w:tc>
      </w:tr>
      <w:tr w14:paraId="29EC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0" w:type="dxa"/>
            <w:vAlign w:val="center"/>
          </w:tcPr>
          <w:p w14:paraId="475D8DCB">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196331023</w:t>
            </w:r>
          </w:p>
        </w:tc>
        <w:tc>
          <w:tcPr>
            <w:tcW w:w="3101" w:type="dxa"/>
            <w:vAlign w:val="center"/>
          </w:tcPr>
          <w:p w14:paraId="6B158CF8">
            <w:pPr>
              <w:widowControl/>
              <w:autoSpaceDE/>
              <w:autoSpaceDN/>
              <w:rPr>
                <w:rFonts w:ascii="Times New Roman" w:hAnsi="Times New Roman" w:cs="Times New Roman"/>
                <w:sz w:val="18"/>
                <w:szCs w:val="18"/>
                <w:lang w:val="en-US"/>
              </w:rPr>
            </w:pPr>
            <w:r>
              <w:rPr>
                <w:rFonts w:ascii="Times New Roman" w:hAnsi="Times New Roman" w:cs="Times New Roman"/>
                <w:sz w:val="18"/>
                <w:szCs w:val="18"/>
                <w:lang w:val="en-US"/>
              </w:rPr>
              <w:t>智能建造概论</w:t>
            </w:r>
          </w:p>
          <w:p w14:paraId="34CDF956">
            <w:pPr>
              <w:widowControl/>
              <w:autoSpaceDE/>
              <w:autoSpaceDN/>
              <w:rPr>
                <w:rFonts w:ascii="Times New Roman" w:hAnsi="Times New Roman"/>
                <w:sz w:val="18"/>
                <w:szCs w:val="18"/>
                <w:lang w:val="en-US" w:bidi="ar-SA"/>
              </w:rPr>
            </w:pPr>
            <w:r>
              <w:rPr>
                <w:rFonts w:ascii="Times New Roman" w:hAnsi="Times New Roman" w:cs="Times New Roman"/>
                <w:sz w:val="18"/>
                <w:szCs w:val="18"/>
                <w:lang w:val="en-US"/>
              </w:rPr>
              <w:t>Introduction to Intelligent Construction</w:t>
            </w:r>
          </w:p>
        </w:tc>
        <w:tc>
          <w:tcPr>
            <w:tcW w:w="634" w:type="dxa"/>
            <w:vAlign w:val="center"/>
          </w:tcPr>
          <w:p w14:paraId="5CE319CE">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1</w:t>
            </w:r>
          </w:p>
        </w:tc>
        <w:tc>
          <w:tcPr>
            <w:tcW w:w="618" w:type="dxa"/>
            <w:vAlign w:val="center"/>
          </w:tcPr>
          <w:p w14:paraId="0F61CB35">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24</w:t>
            </w:r>
          </w:p>
        </w:tc>
        <w:tc>
          <w:tcPr>
            <w:tcW w:w="634" w:type="dxa"/>
            <w:vAlign w:val="center"/>
          </w:tcPr>
          <w:p w14:paraId="35BD5BCA">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12</w:t>
            </w:r>
          </w:p>
        </w:tc>
        <w:tc>
          <w:tcPr>
            <w:tcW w:w="616" w:type="dxa"/>
            <w:vAlign w:val="center"/>
          </w:tcPr>
          <w:p w14:paraId="3C771C51">
            <w:pPr>
              <w:widowControl/>
              <w:autoSpaceDE/>
              <w:autoSpaceDN/>
              <w:jc w:val="center"/>
              <w:rPr>
                <w:rFonts w:ascii="Times New Roman" w:hAnsi="Times New Roman"/>
                <w:sz w:val="18"/>
                <w:szCs w:val="18"/>
                <w:lang w:val="en-US" w:bidi="ar-SA"/>
              </w:rPr>
            </w:pPr>
          </w:p>
        </w:tc>
        <w:tc>
          <w:tcPr>
            <w:tcW w:w="610" w:type="dxa"/>
            <w:vAlign w:val="center"/>
          </w:tcPr>
          <w:p w14:paraId="4086114A">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12</w:t>
            </w:r>
          </w:p>
        </w:tc>
        <w:tc>
          <w:tcPr>
            <w:tcW w:w="610" w:type="dxa"/>
            <w:vAlign w:val="center"/>
          </w:tcPr>
          <w:p w14:paraId="725210C2">
            <w:pPr>
              <w:widowControl/>
              <w:autoSpaceDE/>
              <w:autoSpaceDN/>
              <w:jc w:val="center"/>
              <w:rPr>
                <w:rFonts w:ascii="Times New Roman" w:hAnsi="Times New Roman"/>
                <w:sz w:val="18"/>
                <w:szCs w:val="18"/>
                <w:lang w:val="en-US" w:bidi="ar-SA"/>
              </w:rPr>
            </w:pPr>
          </w:p>
        </w:tc>
        <w:tc>
          <w:tcPr>
            <w:tcW w:w="640" w:type="dxa"/>
            <w:vAlign w:val="center"/>
          </w:tcPr>
          <w:p w14:paraId="5159CA40">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5</w:t>
            </w:r>
          </w:p>
        </w:tc>
        <w:tc>
          <w:tcPr>
            <w:tcW w:w="893" w:type="dxa"/>
            <w:vMerge w:val="restart"/>
            <w:vAlign w:val="center"/>
          </w:tcPr>
          <w:p w14:paraId="7CB0E91D">
            <w:pPr>
              <w:widowControl/>
              <w:adjustRightInd w:val="0"/>
              <w:snapToGrid w:val="0"/>
              <w:jc w:val="center"/>
              <w:rPr>
                <w:rFonts w:ascii="Times New Roman" w:hAnsi="Times New Roman"/>
                <w:sz w:val="18"/>
                <w:szCs w:val="18"/>
              </w:rPr>
            </w:pPr>
            <w:r>
              <w:rPr>
                <w:rFonts w:ascii="Times New Roman" w:hAnsi="Times New Roman" w:cs="Times New Roman"/>
                <w:b/>
                <w:bCs/>
                <w:sz w:val="18"/>
                <w:szCs w:val="18"/>
                <w:lang w:val="en-US"/>
              </w:rPr>
              <w:t>二选一</w:t>
            </w:r>
          </w:p>
        </w:tc>
      </w:tr>
      <w:tr w14:paraId="65E2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0" w:type="dxa"/>
            <w:vAlign w:val="center"/>
          </w:tcPr>
          <w:p w14:paraId="5E88E0C9">
            <w:pPr>
              <w:widowControl/>
              <w:adjustRightInd w:val="0"/>
              <w:snapToGrid w:val="0"/>
              <w:jc w:val="center"/>
              <w:rPr>
                <w:rFonts w:ascii="Times New Roman" w:hAnsi="Times New Roman"/>
                <w:sz w:val="18"/>
                <w:szCs w:val="18"/>
              </w:rPr>
            </w:pPr>
            <w:r>
              <w:rPr>
                <w:rFonts w:ascii="Times New Roman" w:hAnsi="Times New Roman"/>
                <w:sz w:val="18"/>
                <w:szCs w:val="18"/>
              </w:rPr>
              <w:t>216331019</w:t>
            </w:r>
          </w:p>
        </w:tc>
        <w:tc>
          <w:tcPr>
            <w:tcW w:w="3101" w:type="dxa"/>
            <w:vAlign w:val="center"/>
          </w:tcPr>
          <w:p w14:paraId="44246EAA">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绿色建筑概论</w:t>
            </w:r>
          </w:p>
          <w:p w14:paraId="44B63BF6">
            <w:pPr>
              <w:widowControl/>
              <w:adjustRightInd w:val="0"/>
              <w:snapToGrid w:val="0"/>
              <w:rPr>
                <w:rFonts w:ascii="Times New Roman" w:hAnsi="Times New Roman"/>
                <w:sz w:val="18"/>
                <w:szCs w:val="18"/>
                <w:lang w:val="en-US"/>
              </w:rPr>
            </w:pPr>
            <w:r>
              <w:rPr>
                <w:rFonts w:ascii="Times New Roman" w:hAnsi="Times New Roman" w:cs="Times New Roman"/>
                <w:sz w:val="18"/>
                <w:szCs w:val="18"/>
                <w:lang w:val="en-US"/>
              </w:rPr>
              <w:t>Introduction to Green Building</w:t>
            </w:r>
          </w:p>
        </w:tc>
        <w:tc>
          <w:tcPr>
            <w:tcW w:w="634" w:type="dxa"/>
            <w:vAlign w:val="center"/>
          </w:tcPr>
          <w:p w14:paraId="1E271BCB">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w:t>
            </w:r>
          </w:p>
        </w:tc>
        <w:tc>
          <w:tcPr>
            <w:tcW w:w="618" w:type="dxa"/>
            <w:vAlign w:val="center"/>
          </w:tcPr>
          <w:p w14:paraId="5D6202E7">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24</w:t>
            </w:r>
          </w:p>
        </w:tc>
        <w:tc>
          <w:tcPr>
            <w:tcW w:w="634" w:type="dxa"/>
            <w:vAlign w:val="center"/>
          </w:tcPr>
          <w:p w14:paraId="14162EB0">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12</w:t>
            </w:r>
          </w:p>
        </w:tc>
        <w:tc>
          <w:tcPr>
            <w:tcW w:w="616" w:type="dxa"/>
            <w:vAlign w:val="center"/>
          </w:tcPr>
          <w:p w14:paraId="3209D674">
            <w:pPr>
              <w:widowControl/>
              <w:adjustRightInd w:val="0"/>
              <w:snapToGrid w:val="0"/>
              <w:jc w:val="center"/>
              <w:rPr>
                <w:rFonts w:ascii="Times New Roman" w:hAnsi="Times New Roman"/>
                <w:sz w:val="18"/>
                <w:szCs w:val="18"/>
              </w:rPr>
            </w:pPr>
          </w:p>
        </w:tc>
        <w:tc>
          <w:tcPr>
            <w:tcW w:w="610" w:type="dxa"/>
            <w:vAlign w:val="center"/>
          </w:tcPr>
          <w:p w14:paraId="3E74E2AD">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12</w:t>
            </w:r>
          </w:p>
        </w:tc>
        <w:tc>
          <w:tcPr>
            <w:tcW w:w="610" w:type="dxa"/>
            <w:vAlign w:val="center"/>
          </w:tcPr>
          <w:p w14:paraId="2528EC14">
            <w:pPr>
              <w:widowControl/>
              <w:adjustRightInd w:val="0"/>
              <w:snapToGrid w:val="0"/>
              <w:jc w:val="center"/>
              <w:rPr>
                <w:rFonts w:ascii="Times New Roman" w:hAnsi="Times New Roman"/>
                <w:sz w:val="18"/>
                <w:szCs w:val="18"/>
              </w:rPr>
            </w:pPr>
          </w:p>
        </w:tc>
        <w:tc>
          <w:tcPr>
            <w:tcW w:w="640" w:type="dxa"/>
            <w:vAlign w:val="center"/>
          </w:tcPr>
          <w:p w14:paraId="2DF57DF4">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5</w:t>
            </w:r>
          </w:p>
        </w:tc>
        <w:tc>
          <w:tcPr>
            <w:tcW w:w="893" w:type="dxa"/>
            <w:vMerge w:val="continue"/>
            <w:vAlign w:val="center"/>
          </w:tcPr>
          <w:p w14:paraId="3DEDC671">
            <w:pPr>
              <w:widowControl/>
              <w:adjustRightInd w:val="0"/>
              <w:snapToGrid w:val="0"/>
              <w:jc w:val="center"/>
              <w:rPr>
                <w:rFonts w:ascii="Times New Roman" w:hAnsi="Times New Roman"/>
                <w:sz w:val="18"/>
                <w:szCs w:val="18"/>
              </w:rPr>
            </w:pPr>
          </w:p>
        </w:tc>
      </w:tr>
      <w:tr w14:paraId="12E3C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0" w:type="dxa"/>
            <w:vAlign w:val="center"/>
          </w:tcPr>
          <w:p w14:paraId="469A6E79">
            <w:pPr>
              <w:widowControl/>
              <w:adjustRightInd w:val="0"/>
              <w:snapToGrid w:val="0"/>
              <w:jc w:val="center"/>
              <w:rPr>
                <w:rFonts w:ascii="Times New Roman" w:hAnsi="Times New Roman"/>
                <w:color w:val="FF0000"/>
                <w:sz w:val="18"/>
                <w:szCs w:val="18"/>
              </w:rPr>
            </w:pPr>
            <w:r>
              <w:rPr>
                <w:rFonts w:ascii="Times New Roman" w:hAnsi="Times New Roman" w:cs="Times New Roman"/>
                <w:sz w:val="18"/>
                <w:szCs w:val="18"/>
                <w:lang w:val="en-US"/>
              </w:rPr>
              <w:t>196331024</w:t>
            </w:r>
          </w:p>
        </w:tc>
        <w:tc>
          <w:tcPr>
            <w:tcW w:w="3101" w:type="dxa"/>
            <w:vAlign w:val="center"/>
          </w:tcPr>
          <w:p w14:paraId="2D8CF1B9">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 xml:space="preserve">交通工程概论 </w:t>
            </w:r>
          </w:p>
          <w:p w14:paraId="132210EA">
            <w:pPr>
              <w:widowControl/>
              <w:adjustRightInd w:val="0"/>
              <w:snapToGrid w:val="0"/>
              <w:rPr>
                <w:rFonts w:ascii="Times New Roman" w:hAnsi="Times New Roman"/>
                <w:sz w:val="18"/>
                <w:szCs w:val="18"/>
              </w:rPr>
            </w:pPr>
            <w:r>
              <w:rPr>
                <w:rFonts w:ascii="Times New Roman" w:hAnsi="Times New Roman" w:cs="Times New Roman"/>
                <w:sz w:val="18"/>
                <w:szCs w:val="18"/>
                <w:lang w:val="en-US"/>
              </w:rPr>
              <w:t>Introduction to Traffic Engineering</w:t>
            </w:r>
          </w:p>
        </w:tc>
        <w:tc>
          <w:tcPr>
            <w:tcW w:w="634" w:type="dxa"/>
            <w:vAlign w:val="center"/>
          </w:tcPr>
          <w:p w14:paraId="1CEF9828">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w:t>
            </w:r>
          </w:p>
        </w:tc>
        <w:tc>
          <w:tcPr>
            <w:tcW w:w="618" w:type="dxa"/>
            <w:vAlign w:val="center"/>
          </w:tcPr>
          <w:p w14:paraId="2EAD0462">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18</w:t>
            </w:r>
          </w:p>
        </w:tc>
        <w:tc>
          <w:tcPr>
            <w:tcW w:w="634" w:type="dxa"/>
            <w:vAlign w:val="center"/>
          </w:tcPr>
          <w:p w14:paraId="3E8DF2E0">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18</w:t>
            </w:r>
          </w:p>
        </w:tc>
        <w:tc>
          <w:tcPr>
            <w:tcW w:w="616" w:type="dxa"/>
            <w:vAlign w:val="center"/>
          </w:tcPr>
          <w:p w14:paraId="66AB5BF5">
            <w:pPr>
              <w:widowControl/>
              <w:adjustRightInd w:val="0"/>
              <w:snapToGrid w:val="0"/>
              <w:jc w:val="center"/>
              <w:rPr>
                <w:rFonts w:ascii="Times New Roman" w:hAnsi="Times New Roman"/>
                <w:sz w:val="18"/>
                <w:szCs w:val="18"/>
              </w:rPr>
            </w:pPr>
          </w:p>
        </w:tc>
        <w:tc>
          <w:tcPr>
            <w:tcW w:w="610" w:type="dxa"/>
            <w:vAlign w:val="center"/>
          </w:tcPr>
          <w:p w14:paraId="56F3A503">
            <w:pPr>
              <w:widowControl/>
              <w:adjustRightInd w:val="0"/>
              <w:snapToGrid w:val="0"/>
              <w:jc w:val="center"/>
              <w:rPr>
                <w:rFonts w:ascii="Times New Roman" w:hAnsi="Times New Roman"/>
                <w:sz w:val="18"/>
                <w:szCs w:val="18"/>
              </w:rPr>
            </w:pPr>
          </w:p>
        </w:tc>
        <w:tc>
          <w:tcPr>
            <w:tcW w:w="610" w:type="dxa"/>
            <w:vAlign w:val="center"/>
          </w:tcPr>
          <w:p w14:paraId="5C0E4A37">
            <w:pPr>
              <w:widowControl/>
              <w:adjustRightInd w:val="0"/>
              <w:snapToGrid w:val="0"/>
              <w:jc w:val="center"/>
              <w:rPr>
                <w:rFonts w:ascii="Times New Roman" w:hAnsi="Times New Roman"/>
                <w:sz w:val="18"/>
                <w:szCs w:val="18"/>
              </w:rPr>
            </w:pPr>
          </w:p>
        </w:tc>
        <w:tc>
          <w:tcPr>
            <w:tcW w:w="640" w:type="dxa"/>
            <w:vAlign w:val="center"/>
          </w:tcPr>
          <w:p w14:paraId="2B420FED">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4</w:t>
            </w:r>
          </w:p>
        </w:tc>
        <w:tc>
          <w:tcPr>
            <w:tcW w:w="893" w:type="dxa"/>
            <w:vMerge w:val="restart"/>
            <w:vAlign w:val="center"/>
          </w:tcPr>
          <w:p w14:paraId="2069B8D0">
            <w:pPr>
              <w:widowControl/>
              <w:adjustRightInd w:val="0"/>
              <w:snapToGrid w:val="0"/>
              <w:jc w:val="center"/>
              <w:rPr>
                <w:rFonts w:ascii="Times New Roman" w:hAnsi="Times New Roman"/>
                <w:sz w:val="18"/>
                <w:szCs w:val="18"/>
              </w:rPr>
            </w:pPr>
            <w:r>
              <w:rPr>
                <w:rFonts w:ascii="Times New Roman" w:hAnsi="Times New Roman" w:cs="Times New Roman"/>
                <w:b/>
                <w:bCs/>
                <w:sz w:val="18"/>
                <w:szCs w:val="18"/>
                <w:lang w:val="en-US"/>
              </w:rPr>
              <w:t>二选一</w:t>
            </w:r>
          </w:p>
        </w:tc>
      </w:tr>
      <w:tr w14:paraId="758C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0" w:type="dxa"/>
            <w:vAlign w:val="center"/>
          </w:tcPr>
          <w:p w14:paraId="46A99885">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196331002</w:t>
            </w:r>
          </w:p>
        </w:tc>
        <w:tc>
          <w:tcPr>
            <w:tcW w:w="3101" w:type="dxa"/>
            <w:vAlign w:val="center"/>
          </w:tcPr>
          <w:p w14:paraId="734CEEFE">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土木工程概论</w:t>
            </w:r>
          </w:p>
          <w:p w14:paraId="69798DD1">
            <w:pPr>
              <w:widowControl/>
              <w:adjustRightInd w:val="0"/>
              <w:snapToGrid w:val="0"/>
              <w:rPr>
                <w:rFonts w:ascii="Times New Roman" w:hAnsi="Times New Roman"/>
                <w:sz w:val="18"/>
                <w:szCs w:val="18"/>
              </w:rPr>
            </w:pPr>
            <w:r>
              <w:rPr>
                <w:rFonts w:ascii="Times New Roman" w:hAnsi="Times New Roman" w:cs="Times New Roman"/>
                <w:sz w:val="18"/>
                <w:szCs w:val="18"/>
                <w:lang w:val="en-US"/>
              </w:rPr>
              <w:t>Introduction to Civil Engineering</w:t>
            </w:r>
          </w:p>
        </w:tc>
        <w:tc>
          <w:tcPr>
            <w:tcW w:w="634" w:type="dxa"/>
            <w:vAlign w:val="center"/>
          </w:tcPr>
          <w:p w14:paraId="77427B64">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w:t>
            </w:r>
          </w:p>
        </w:tc>
        <w:tc>
          <w:tcPr>
            <w:tcW w:w="618" w:type="dxa"/>
            <w:vAlign w:val="center"/>
          </w:tcPr>
          <w:p w14:paraId="4C849DD1">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18</w:t>
            </w:r>
          </w:p>
        </w:tc>
        <w:tc>
          <w:tcPr>
            <w:tcW w:w="634" w:type="dxa"/>
            <w:vAlign w:val="center"/>
          </w:tcPr>
          <w:p w14:paraId="16A749BF">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18</w:t>
            </w:r>
          </w:p>
        </w:tc>
        <w:tc>
          <w:tcPr>
            <w:tcW w:w="616" w:type="dxa"/>
            <w:vAlign w:val="center"/>
          </w:tcPr>
          <w:p w14:paraId="2AC4F0AA">
            <w:pPr>
              <w:widowControl/>
              <w:adjustRightInd w:val="0"/>
              <w:snapToGrid w:val="0"/>
              <w:jc w:val="center"/>
              <w:rPr>
                <w:rFonts w:ascii="Times New Roman" w:hAnsi="Times New Roman"/>
                <w:sz w:val="18"/>
                <w:szCs w:val="18"/>
              </w:rPr>
            </w:pPr>
          </w:p>
        </w:tc>
        <w:tc>
          <w:tcPr>
            <w:tcW w:w="610" w:type="dxa"/>
            <w:vAlign w:val="center"/>
          </w:tcPr>
          <w:p w14:paraId="60518026">
            <w:pPr>
              <w:widowControl/>
              <w:adjustRightInd w:val="0"/>
              <w:snapToGrid w:val="0"/>
              <w:jc w:val="center"/>
              <w:rPr>
                <w:rFonts w:ascii="Times New Roman" w:hAnsi="Times New Roman"/>
                <w:sz w:val="18"/>
                <w:szCs w:val="18"/>
              </w:rPr>
            </w:pPr>
          </w:p>
        </w:tc>
        <w:tc>
          <w:tcPr>
            <w:tcW w:w="610" w:type="dxa"/>
            <w:vAlign w:val="center"/>
          </w:tcPr>
          <w:p w14:paraId="31AE1C34">
            <w:pPr>
              <w:widowControl/>
              <w:adjustRightInd w:val="0"/>
              <w:snapToGrid w:val="0"/>
              <w:jc w:val="center"/>
              <w:rPr>
                <w:rFonts w:ascii="Times New Roman" w:hAnsi="Times New Roman"/>
                <w:sz w:val="18"/>
                <w:szCs w:val="18"/>
              </w:rPr>
            </w:pPr>
          </w:p>
        </w:tc>
        <w:tc>
          <w:tcPr>
            <w:tcW w:w="640" w:type="dxa"/>
            <w:vAlign w:val="center"/>
          </w:tcPr>
          <w:p w14:paraId="7F7CCE07">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4</w:t>
            </w:r>
          </w:p>
        </w:tc>
        <w:tc>
          <w:tcPr>
            <w:tcW w:w="893" w:type="dxa"/>
            <w:vMerge w:val="continue"/>
            <w:vAlign w:val="center"/>
          </w:tcPr>
          <w:p w14:paraId="71F8EC42">
            <w:pPr>
              <w:widowControl/>
              <w:adjustRightInd w:val="0"/>
              <w:snapToGrid w:val="0"/>
              <w:jc w:val="center"/>
              <w:rPr>
                <w:rFonts w:ascii="Times New Roman" w:hAnsi="Times New Roman"/>
                <w:sz w:val="18"/>
                <w:szCs w:val="18"/>
              </w:rPr>
            </w:pPr>
          </w:p>
        </w:tc>
      </w:tr>
      <w:tr w14:paraId="7847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200" w:type="dxa"/>
            <w:vAlign w:val="center"/>
          </w:tcPr>
          <w:p w14:paraId="2E1ADFC5">
            <w:pPr>
              <w:widowControl/>
              <w:adjustRightInd w:val="0"/>
              <w:snapToGrid w:val="0"/>
              <w:jc w:val="center"/>
              <w:rPr>
                <w:rFonts w:ascii="Times New Roman" w:hAnsi="Times New Roman"/>
                <w:sz w:val="18"/>
                <w:szCs w:val="18"/>
              </w:rPr>
            </w:pPr>
          </w:p>
        </w:tc>
        <w:tc>
          <w:tcPr>
            <w:tcW w:w="3101" w:type="dxa"/>
            <w:vAlign w:val="center"/>
          </w:tcPr>
          <w:p w14:paraId="58075ECF">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2DCD07AA">
            <w:pPr>
              <w:widowControl/>
              <w:adjustRightInd w:val="0"/>
              <w:snapToGrid w:val="0"/>
              <w:jc w:val="center"/>
              <w:rPr>
                <w:rFonts w:ascii="Times New Roman" w:hAnsi="Times New Roman"/>
                <w:sz w:val="18"/>
                <w:szCs w:val="18"/>
                <w:lang w:val="en-US"/>
              </w:rPr>
            </w:pPr>
            <w:r>
              <w:rPr>
                <w:rFonts w:ascii="Times New Roman" w:hAnsi="Times New Roman" w:cs="Times New Roman"/>
                <w:b/>
                <w:bCs/>
                <w:sz w:val="18"/>
                <w:szCs w:val="18"/>
                <w:lang w:val="en-US"/>
              </w:rPr>
              <w:t>7.5</w:t>
            </w:r>
          </w:p>
        </w:tc>
        <w:tc>
          <w:tcPr>
            <w:tcW w:w="618" w:type="dxa"/>
            <w:vAlign w:val="center"/>
          </w:tcPr>
          <w:p w14:paraId="2DABBDC8">
            <w:pPr>
              <w:widowControl/>
              <w:adjustRightInd w:val="0"/>
              <w:snapToGrid w:val="0"/>
              <w:jc w:val="center"/>
              <w:rPr>
                <w:rFonts w:ascii="Times New Roman" w:hAnsi="Times New Roman"/>
                <w:sz w:val="18"/>
                <w:szCs w:val="18"/>
              </w:rPr>
            </w:pPr>
          </w:p>
        </w:tc>
        <w:tc>
          <w:tcPr>
            <w:tcW w:w="634" w:type="dxa"/>
            <w:vAlign w:val="center"/>
          </w:tcPr>
          <w:p w14:paraId="309C5DE6">
            <w:pPr>
              <w:widowControl/>
              <w:adjustRightInd w:val="0"/>
              <w:snapToGrid w:val="0"/>
              <w:jc w:val="center"/>
              <w:rPr>
                <w:rFonts w:ascii="Times New Roman" w:hAnsi="Times New Roman"/>
                <w:sz w:val="18"/>
                <w:szCs w:val="18"/>
              </w:rPr>
            </w:pPr>
          </w:p>
        </w:tc>
        <w:tc>
          <w:tcPr>
            <w:tcW w:w="616" w:type="dxa"/>
            <w:vAlign w:val="center"/>
          </w:tcPr>
          <w:p w14:paraId="79CB1BE4">
            <w:pPr>
              <w:widowControl/>
              <w:adjustRightInd w:val="0"/>
              <w:snapToGrid w:val="0"/>
              <w:jc w:val="center"/>
              <w:rPr>
                <w:rFonts w:ascii="Times New Roman" w:hAnsi="Times New Roman"/>
                <w:sz w:val="18"/>
                <w:szCs w:val="18"/>
              </w:rPr>
            </w:pPr>
          </w:p>
        </w:tc>
        <w:tc>
          <w:tcPr>
            <w:tcW w:w="610" w:type="dxa"/>
            <w:vAlign w:val="center"/>
          </w:tcPr>
          <w:p w14:paraId="7FF9E3C6">
            <w:pPr>
              <w:widowControl/>
              <w:adjustRightInd w:val="0"/>
              <w:snapToGrid w:val="0"/>
              <w:jc w:val="center"/>
              <w:rPr>
                <w:rFonts w:ascii="Times New Roman" w:hAnsi="Times New Roman"/>
                <w:sz w:val="18"/>
                <w:szCs w:val="18"/>
              </w:rPr>
            </w:pPr>
          </w:p>
        </w:tc>
        <w:tc>
          <w:tcPr>
            <w:tcW w:w="610" w:type="dxa"/>
            <w:vAlign w:val="center"/>
          </w:tcPr>
          <w:p w14:paraId="30A41D24">
            <w:pPr>
              <w:widowControl/>
              <w:adjustRightInd w:val="0"/>
              <w:snapToGrid w:val="0"/>
              <w:jc w:val="center"/>
              <w:rPr>
                <w:rFonts w:ascii="Times New Roman" w:hAnsi="Times New Roman"/>
                <w:sz w:val="18"/>
                <w:szCs w:val="18"/>
              </w:rPr>
            </w:pPr>
            <w:r>
              <w:rPr>
                <w:rFonts w:hint="eastAsia" w:ascii="Times New Roman" w:hAnsi="Times New Roman"/>
                <w:sz w:val="18"/>
                <w:szCs w:val="18"/>
              </w:rPr>
              <w:t>0</w:t>
            </w:r>
          </w:p>
        </w:tc>
        <w:tc>
          <w:tcPr>
            <w:tcW w:w="640" w:type="dxa"/>
            <w:vAlign w:val="center"/>
          </w:tcPr>
          <w:p w14:paraId="22FEAB72">
            <w:pPr>
              <w:widowControl/>
              <w:adjustRightInd w:val="0"/>
              <w:snapToGrid w:val="0"/>
              <w:jc w:val="center"/>
              <w:rPr>
                <w:rFonts w:ascii="Times New Roman" w:hAnsi="Times New Roman"/>
                <w:sz w:val="18"/>
                <w:szCs w:val="18"/>
              </w:rPr>
            </w:pPr>
          </w:p>
        </w:tc>
        <w:tc>
          <w:tcPr>
            <w:tcW w:w="893" w:type="dxa"/>
            <w:vAlign w:val="center"/>
          </w:tcPr>
          <w:p w14:paraId="1F040530">
            <w:pPr>
              <w:widowControl/>
              <w:adjustRightInd w:val="0"/>
              <w:snapToGrid w:val="0"/>
              <w:jc w:val="center"/>
              <w:rPr>
                <w:rFonts w:ascii="Times New Roman" w:hAnsi="Times New Roman"/>
                <w:sz w:val="18"/>
                <w:szCs w:val="18"/>
              </w:rPr>
            </w:pPr>
          </w:p>
        </w:tc>
      </w:tr>
    </w:tbl>
    <w:p w14:paraId="76C0AE23">
      <w:pPr>
        <w:rPr>
          <w:rFonts w:ascii="Times New Roman" w:hAnsi="Times New Roman"/>
          <w:sz w:val="24"/>
          <w:szCs w:val="24"/>
          <w:lang w:val="en-US"/>
        </w:rPr>
      </w:pPr>
    </w:p>
    <w:p w14:paraId="58E56255">
      <w:pPr>
        <w:spacing w:line="380" w:lineRule="exact"/>
        <w:ind w:firstLine="420" w:firstLineChars="200"/>
        <w:jc w:val="both"/>
        <w:rPr>
          <w:rFonts w:ascii="Times New Roman" w:hAnsi="Times New Roman"/>
          <w:sz w:val="21"/>
          <w:szCs w:val="21"/>
        </w:rPr>
      </w:pPr>
      <w:r>
        <w:rPr>
          <w:rFonts w:hint="eastAsia" w:ascii="Times New Roman" w:hAnsi="Times New Roman"/>
          <w:sz w:val="21"/>
          <w:szCs w:val="21"/>
        </w:rPr>
        <w:t>（四）专业教育课程平台（46学分）</w:t>
      </w:r>
    </w:p>
    <w:p w14:paraId="72FA4D30">
      <w:pPr>
        <w:spacing w:line="38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1.必修课程（36学分）</w:t>
      </w:r>
    </w:p>
    <w:tbl>
      <w:tblPr>
        <w:tblStyle w:val="35"/>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3052"/>
        <w:gridCol w:w="634"/>
        <w:gridCol w:w="604"/>
        <w:gridCol w:w="590"/>
        <w:gridCol w:w="610"/>
        <w:gridCol w:w="644"/>
        <w:gridCol w:w="640"/>
        <w:gridCol w:w="635"/>
        <w:gridCol w:w="892"/>
      </w:tblGrid>
      <w:tr w14:paraId="5A4C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blHeader/>
          <w:jc w:val="center"/>
        </w:trPr>
        <w:tc>
          <w:tcPr>
            <w:tcW w:w="1272" w:type="dxa"/>
            <w:vMerge w:val="restart"/>
            <w:shd w:val="clear" w:color="auto" w:fill="auto"/>
            <w:vAlign w:val="center"/>
          </w:tcPr>
          <w:p w14:paraId="07702360">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课程代码</w:t>
            </w:r>
          </w:p>
        </w:tc>
        <w:tc>
          <w:tcPr>
            <w:tcW w:w="3052" w:type="dxa"/>
            <w:vMerge w:val="restart"/>
            <w:shd w:val="clear" w:color="auto" w:fill="auto"/>
            <w:vAlign w:val="center"/>
          </w:tcPr>
          <w:p w14:paraId="7409D3F1">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634" w:type="dxa"/>
            <w:vMerge w:val="restart"/>
            <w:shd w:val="clear" w:color="auto" w:fill="auto"/>
            <w:vAlign w:val="center"/>
          </w:tcPr>
          <w:p w14:paraId="3814BBFD">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604" w:type="dxa"/>
            <w:vMerge w:val="restart"/>
            <w:shd w:val="clear" w:color="auto" w:fill="auto"/>
            <w:vAlign w:val="center"/>
          </w:tcPr>
          <w:p w14:paraId="0E7CA112">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总学时数</w:t>
            </w:r>
          </w:p>
        </w:tc>
        <w:tc>
          <w:tcPr>
            <w:tcW w:w="1844" w:type="dxa"/>
            <w:gridSpan w:val="3"/>
            <w:shd w:val="clear" w:color="auto" w:fill="auto"/>
            <w:vAlign w:val="center"/>
          </w:tcPr>
          <w:p w14:paraId="5E3BDFF1">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640" w:type="dxa"/>
            <w:vMerge w:val="restart"/>
            <w:shd w:val="clear" w:color="auto" w:fill="auto"/>
            <w:vAlign w:val="center"/>
          </w:tcPr>
          <w:p w14:paraId="3A0B076E">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635" w:type="dxa"/>
            <w:vMerge w:val="restart"/>
            <w:shd w:val="clear" w:color="auto" w:fill="auto"/>
            <w:vAlign w:val="center"/>
          </w:tcPr>
          <w:p w14:paraId="5428C97F">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892" w:type="dxa"/>
            <w:vMerge w:val="restart"/>
            <w:shd w:val="clear" w:color="auto" w:fill="auto"/>
            <w:vAlign w:val="center"/>
          </w:tcPr>
          <w:p w14:paraId="3BC6F25E">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06AD9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blHeader/>
          <w:jc w:val="center"/>
        </w:trPr>
        <w:tc>
          <w:tcPr>
            <w:tcW w:w="1272" w:type="dxa"/>
            <w:vMerge w:val="continue"/>
            <w:vAlign w:val="center"/>
          </w:tcPr>
          <w:p w14:paraId="4DDB588B">
            <w:pPr>
              <w:widowControl/>
              <w:autoSpaceDE/>
              <w:autoSpaceDN/>
              <w:jc w:val="center"/>
              <w:rPr>
                <w:rFonts w:ascii="Times New Roman" w:hAnsi="Times New Roman"/>
                <w:sz w:val="18"/>
                <w:szCs w:val="18"/>
                <w:lang w:val="en-US" w:bidi="ar-SA"/>
              </w:rPr>
            </w:pPr>
          </w:p>
        </w:tc>
        <w:tc>
          <w:tcPr>
            <w:tcW w:w="3052" w:type="dxa"/>
            <w:vMerge w:val="continue"/>
            <w:vAlign w:val="center"/>
          </w:tcPr>
          <w:p w14:paraId="72E0AD4D">
            <w:pPr>
              <w:widowControl/>
              <w:autoSpaceDE/>
              <w:autoSpaceDN/>
              <w:rPr>
                <w:rFonts w:ascii="Times New Roman" w:hAnsi="Times New Roman"/>
                <w:sz w:val="18"/>
                <w:szCs w:val="18"/>
                <w:lang w:val="en-US" w:bidi="ar-SA"/>
              </w:rPr>
            </w:pPr>
          </w:p>
        </w:tc>
        <w:tc>
          <w:tcPr>
            <w:tcW w:w="634" w:type="dxa"/>
            <w:vMerge w:val="continue"/>
            <w:vAlign w:val="center"/>
          </w:tcPr>
          <w:p w14:paraId="306556E3">
            <w:pPr>
              <w:widowControl/>
              <w:autoSpaceDE/>
              <w:autoSpaceDN/>
              <w:rPr>
                <w:rFonts w:ascii="Times New Roman" w:hAnsi="Times New Roman"/>
                <w:sz w:val="18"/>
                <w:szCs w:val="18"/>
                <w:lang w:val="en-US" w:bidi="ar-SA"/>
              </w:rPr>
            </w:pPr>
          </w:p>
        </w:tc>
        <w:tc>
          <w:tcPr>
            <w:tcW w:w="604" w:type="dxa"/>
            <w:vMerge w:val="continue"/>
            <w:vAlign w:val="center"/>
          </w:tcPr>
          <w:p w14:paraId="3AC31C4E">
            <w:pPr>
              <w:widowControl/>
              <w:autoSpaceDE/>
              <w:autoSpaceDN/>
              <w:rPr>
                <w:rFonts w:ascii="Times New Roman" w:hAnsi="Times New Roman"/>
                <w:sz w:val="18"/>
                <w:szCs w:val="18"/>
                <w:lang w:val="en-US" w:bidi="ar-SA"/>
              </w:rPr>
            </w:pPr>
          </w:p>
        </w:tc>
        <w:tc>
          <w:tcPr>
            <w:tcW w:w="590" w:type="dxa"/>
            <w:shd w:val="clear" w:color="auto" w:fill="auto"/>
            <w:vAlign w:val="center"/>
          </w:tcPr>
          <w:p w14:paraId="6A21AE01">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610" w:type="dxa"/>
            <w:shd w:val="clear" w:color="auto" w:fill="auto"/>
            <w:vAlign w:val="center"/>
          </w:tcPr>
          <w:p w14:paraId="291D5C1E">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644" w:type="dxa"/>
            <w:shd w:val="clear" w:color="auto" w:fill="auto"/>
            <w:vAlign w:val="center"/>
          </w:tcPr>
          <w:p w14:paraId="6663B91F">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640" w:type="dxa"/>
            <w:vMerge w:val="continue"/>
            <w:vAlign w:val="center"/>
          </w:tcPr>
          <w:p w14:paraId="1AC1CC61">
            <w:pPr>
              <w:widowControl/>
              <w:autoSpaceDE/>
              <w:autoSpaceDN/>
              <w:rPr>
                <w:rFonts w:ascii="Times New Roman" w:hAnsi="Times New Roman"/>
                <w:sz w:val="18"/>
                <w:szCs w:val="18"/>
                <w:lang w:val="en-US" w:bidi="ar-SA"/>
              </w:rPr>
            </w:pPr>
          </w:p>
        </w:tc>
        <w:tc>
          <w:tcPr>
            <w:tcW w:w="635" w:type="dxa"/>
            <w:vMerge w:val="continue"/>
            <w:vAlign w:val="center"/>
          </w:tcPr>
          <w:p w14:paraId="17CA7138">
            <w:pPr>
              <w:widowControl/>
              <w:autoSpaceDE/>
              <w:autoSpaceDN/>
              <w:rPr>
                <w:rFonts w:ascii="Times New Roman" w:hAnsi="Times New Roman"/>
                <w:sz w:val="18"/>
                <w:szCs w:val="18"/>
                <w:lang w:val="en-US" w:bidi="ar-SA"/>
              </w:rPr>
            </w:pPr>
          </w:p>
        </w:tc>
        <w:tc>
          <w:tcPr>
            <w:tcW w:w="892" w:type="dxa"/>
            <w:vMerge w:val="continue"/>
            <w:vAlign w:val="center"/>
          </w:tcPr>
          <w:p w14:paraId="4C662BDD">
            <w:pPr>
              <w:widowControl/>
              <w:autoSpaceDE/>
              <w:autoSpaceDN/>
              <w:rPr>
                <w:rFonts w:ascii="Times New Roman" w:hAnsi="Times New Roman"/>
                <w:sz w:val="18"/>
                <w:szCs w:val="18"/>
                <w:lang w:val="en-US" w:bidi="ar-SA"/>
              </w:rPr>
            </w:pPr>
          </w:p>
        </w:tc>
      </w:tr>
      <w:tr w14:paraId="0027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72" w:type="dxa"/>
            <w:vAlign w:val="center"/>
          </w:tcPr>
          <w:p w14:paraId="4BBF617B">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176141051</w:t>
            </w:r>
          </w:p>
        </w:tc>
        <w:tc>
          <w:tcPr>
            <w:tcW w:w="3052" w:type="dxa"/>
            <w:vAlign w:val="center"/>
          </w:tcPr>
          <w:p w14:paraId="080B76C4">
            <w:pPr>
              <w:widowControl/>
              <w:autoSpaceDE/>
              <w:autoSpaceDN/>
              <w:rPr>
                <w:rFonts w:ascii="Times New Roman" w:hAnsi="Times New Roman" w:cs="Times New Roman"/>
                <w:sz w:val="18"/>
                <w:szCs w:val="18"/>
                <w:lang w:val="en-US"/>
              </w:rPr>
            </w:pPr>
            <w:r>
              <w:rPr>
                <w:rFonts w:ascii="Times New Roman" w:hAnsi="Times New Roman" w:cs="Times New Roman"/>
                <w:sz w:val="18"/>
                <w:szCs w:val="18"/>
                <w:lang w:val="en-US"/>
              </w:rPr>
              <w:t>工程经济学</w:t>
            </w:r>
          </w:p>
          <w:p w14:paraId="3AD7F0D4">
            <w:pPr>
              <w:widowControl/>
              <w:autoSpaceDE/>
              <w:autoSpaceDN/>
              <w:rPr>
                <w:rFonts w:ascii="Times New Roman" w:hAnsi="Times New Roman"/>
                <w:sz w:val="18"/>
                <w:szCs w:val="18"/>
                <w:lang w:bidi="ar-SA"/>
              </w:rPr>
            </w:pPr>
            <w:r>
              <w:rPr>
                <w:rFonts w:ascii="Times New Roman" w:hAnsi="Times New Roman" w:cs="Times New Roman"/>
                <w:sz w:val="18"/>
                <w:szCs w:val="18"/>
                <w:lang w:val="en-US"/>
              </w:rPr>
              <w:t>Engineering Economics</w:t>
            </w:r>
          </w:p>
        </w:tc>
        <w:tc>
          <w:tcPr>
            <w:tcW w:w="634" w:type="dxa"/>
            <w:vAlign w:val="center"/>
          </w:tcPr>
          <w:p w14:paraId="093ED4A1">
            <w:pPr>
              <w:widowControl/>
              <w:autoSpaceDE/>
              <w:autoSpaceDN/>
              <w:jc w:val="center"/>
              <w:rPr>
                <w:rFonts w:ascii="Times New Roman" w:hAnsi="Times New Roman"/>
                <w:sz w:val="18"/>
                <w:szCs w:val="18"/>
                <w:lang w:bidi="ar-SA"/>
              </w:rPr>
            </w:pPr>
            <w:r>
              <w:rPr>
                <w:rFonts w:ascii="Times New Roman" w:hAnsi="Times New Roman" w:cs="Times New Roman"/>
                <w:sz w:val="18"/>
                <w:szCs w:val="18"/>
                <w:lang w:val="en-US"/>
              </w:rPr>
              <w:t>2</w:t>
            </w:r>
          </w:p>
        </w:tc>
        <w:tc>
          <w:tcPr>
            <w:tcW w:w="604" w:type="dxa"/>
            <w:vAlign w:val="center"/>
          </w:tcPr>
          <w:p w14:paraId="4A6FCF46">
            <w:pPr>
              <w:widowControl/>
              <w:autoSpaceDE/>
              <w:autoSpaceDN/>
              <w:jc w:val="center"/>
              <w:rPr>
                <w:rFonts w:ascii="Times New Roman" w:hAnsi="Times New Roman"/>
                <w:sz w:val="18"/>
                <w:szCs w:val="18"/>
                <w:lang w:bidi="ar-SA"/>
              </w:rPr>
            </w:pPr>
            <w:r>
              <w:rPr>
                <w:rFonts w:ascii="Times New Roman" w:hAnsi="Times New Roman" w:cs="Times New Roman"/>
                <w:sz w:val="18"/>
                <w:szCs w:val="18"/>
                <w:lang w:val="en-US"/>
              </w:rPr>
              <w:t>36</w:t>
            </w:r>
          </w:p>
        </w:tc>
        <w:tc>
          <w:tcPr>
            <w:tcW w:w="590" w:type="dxa"/>
            <w:vAlign w:val="center"/>
          </w:tcPr>
          <w:p w14:paraId="3E6F7F68">
            <w:pPr>
              <w:widowControl/>
              <w:autoSpaceDE/>
              <w:autoSpaceDN/>
              <w:jc w:val="center"/>
              <w:rPr>
                <w:rFonts w:ascii="Times New Roman" w:hAnsi="Times New Roman"/>
                <w:sz w:val="18"/>
                <w:szCs w:val="18"/>
                <w:lang w:bidi="ar-SA"/>
              </w:rPr>
            </w:pPr>
            <w:r>
              <w:rPr>
                <w:rFonts w:ascii="Times New Roman" w:hAnsi="Times New Roman" w:cs="Times New Roman"/>
                <w:sz w:val="18"/>
                <w:szCs w:val="18"/>
                <w:lang w:val="en-US"/>
              </w:rPr>
              <w:t>36</w:t>
            </w:r>
          </w:p>
        </w:tc>
        <w:tc>
          <w:tcPr>
            <w:tcW w:w="610" w:type="dxa"/>
            <w:vAlign w:val="center"/>
          </w:tcPr>
          <w:p w14:paraId="56777D7D">
            <w:pPr>
              <w:widowControl/>
              <w:autoSpaceDE/>
              <w:autoSpaceDN/>
              <w:jc w:val="center"/>
              <w:rPr>
                <w:rFonts w:ascii="Times New Roman" w:hAnsi="Times New Roman"/>
                <w:sz w:val="18"/>
                <w:szCs w:val="18"/>
                <w:lang w:val="en-US" w:bidi="ar-SA"/>
              </w:rPr>
            </w:pPr>
          </w:p>
        </w:tc>
        <w:tc>
          <w:tcPr>
            <w:tcW w:w="644" w:type="dxa"/>
            <w:vAlign w:val="center"/>
          </w:tcPr>
          <w:p w14:paraId="411613E7">
            <w:pPr>
              <w:widowControl/>
              <w:autoSpaceDE/>
              <w:autoSpaceDN/>
              <w:jc w:val="center"/>
              <w:rPr>
                <w:rFonts w:ascii="Times New Roman" w:hAnsi="Times New Roman"/>
                <w:sz w:val="18"/>
                <w:szCs w:val="18"/>
                <w:lang w:val="en-US" w:bidi="ar-SA"/>
              </w:rPr>
            </w:pPr>
          </w:p>
        </w:tc>
        <w:tc>
          <w:tcPr>
            <w:tcW w:w="640" w:type="dxa"/>
            <w:vAlign w:val="center"/>
          </w:tcPr>
          <w:p w14:paraId="0706698D">
            <w:pPr>
              <w:widowControl/>
              <w:autoSpaceDE/>
              <w:autoSpaceDN/>
              <w:jc w:val="center"/>
              <w:rPr>
                <w:rFonts w:ascii="Times New Roman" w:hAnsi="Times New Roman"/>
                <w:sz w:val="18"/>
                <w:szCs w:val="18"/>
                <w:lang w:bidi="ar-SA"/>
              </w:rPr>
            </w:pPr>
            <w:r>
              <w:rPr>
                <w:rFonts w:ascii="Times New Roman" w:hAnsi="Times New Roman" w:cs="Times New Roman"/>
                <w:sz w:val="18"/>
                <w:szCs w:val="18"/>
                <w:lang w:val="en-US"/>
              </w:rPr>
              <w:t>√</w:t>
            </w:r>
          </w:p>
        </w:tc>
        <w:tc>
          <w:tcPr>
            <w:tcW w:w="635" w:type="dxa"/>
            <w:vAlign w:val="center"/>
          </w:tcPr>
          <w:p w14:paraId="1C0BF787">
            <w:pPr>
              <w:widowControl/>
              <w:autoSpaceDE/>
              <w:autoSpaceDN/>
              <w:jc w:val="center"/>
              <w:rPr>
                <w:rFonts w:ascii="Times New Roman" w:hAnsi="Times New Roman"/>
                <w:sz w:val="18"/>
                <w:szCs w:val="18"/>
                <w:lang w:bidi="ar-SA"/>
              </w:rPr>
            </w:pPr>
            <w:r>
              <w:rPr>
                <w:rFonts w:ascii="Times New Roman" w:hAnsi="Times New Roman" w:cs="Times New Roman"/>
                <w:sz w:val="18"/>
                <w:szCs w:val="18"/>
                <w:lang w:val="en-US"/>
              </w:rPr>
              <w:t>2</w:t>
            </w:r>
          </w:p>
        </w:tc>
        <w:tc>
          <w:tcPr>
            <w:tcW w:w="892" w:type="dxa"/>
            <w:vAlign w:val="center"/>
          </w:tcPr>
          <w:p w14:paraId="1223BD74">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YC</w:t>
            </w:r>
          </w:p>
        </w:tc>
      </w:tr>
      <w:tr w14:paraId="46D9E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72" w:type="dxa"/>
            <w:vAlign w:val="center"/>
          </w:tcPr>
          <w:p w14:paraId="1060DE38">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176141042</w:t>
            </w:r>
          </w:p>
        </w:tc>
        <w:tc>
          <w:tcPr>
            <w:tcW w:w="3052" w:type="dxa"/>
            <w:vAlign w:val="center"/>
          </w:tcPr>
          <w:p w14:paraId="6F39C922">
            <w:pPr>
              <w:widowControl/>
              <w:autoSpaceDE/>
              <w:autoSpaceDN/>
              <w:rPr>
                <w:rFonts w:ascii="Times New Roman" w:hAnsi="Times New Roman" w:cs="Times New Roman"/>
                <w:sz w:val="18"/>
                <w:szCs w:val="18"/>
                <w:lang w:val="en-US"/>
              </w:rPr>
            </w:pPr>
            <w:r>
              <w:rPr>
                <w:rFonts w:ascii="Times New Roman" w:hAnsi="Times New Roman" w:cs="Times New Roman"/>
                <w:sz w:val="18"/>
                <w:szCs w:val="18"/>
                <w:lang w:val="en-US"/>
              </w:rPr>
              <w:t>工程估价</w:t>
            </w:r>
          </w:p>
          <w:p w14:paraId="16E60DCE">
            <w:pPr>
              <w:widowControl/>
              <w:autoSpaceDE/>
              <w:autoSpaceDN/>
              <w:rPr>
                <w:rFonts w:ascii="Times New Roman" w:hAnsi="Times New Roman"/>
                <w:sz w:val="18"/>
                <w:szCs w:val="18"/>
                <w:lang w:val="en-US" w:bidi="ar-SA"/>
              </w:rPr>
            </w:pPr>
            <w:r>
              <w:rPr>
                <w:rFonts w:ascii="Times New Roman" w:hAnsi="Times New Roman" w:cs="Times New Roman"/>
                <w:sz w:val="18"/>
                <w:szCs w:val="18"/>
                <w:lang w:val="en-US"/>
              </w:rPr>
              <w:t>Construction Cost Estimation</w:t>
            </w:r>
          </w:p>
        </w:tc>
        <w:tc>
          <w:tcPr>
            <w:tcW w:w="634" w:type="dxa"/>
            <w:vAlign w:val="center"/>
          </w:tcPr>
          <w:p w14:paraId="12AC4578">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2</w:t>
            </w:r>
          </w:p>
        </w:tc>
        <w:tc>
          <w:tcPr>
            <w:tcW w:w="604" w:type="dxa"/>
            <w:vAlign w:val="center"/>
          </w:tcPr>
          <w:p w14:paraId="75F1D7D2">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40</w:t>
            </w:r>
          </w:p>
        </w:tc>
        <w:tc>
          <w:tcPr>
            <w:tcW w:w="590" w:type="dxa"/>
            <w:vAlign w:val="center"/>
          </w:tcPr>
          <w:p w14:paraId="59F17B37">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32</w:t>
            </w:r>
          </w:p>
        </w:tc>
        <w:tc>
          <w:tcPr>
            <w:tcW w:w="610" w:type="dxa"/>
            <w:vAlign w:val="center"/>
          </w:tcPr>
          <w:p w14:paraId="2010C46D">
            <w:pPr>
              <w:widowControl/>
              <w:autoSpaceDE/>
              <w:autoSpaceDN/>
              <w:jc w:val="center"/>
              <w:rPr>
                <w:rFonts w:ascii="Times New Roman" w:hAnsi="Times New Roman"/>
                <w:sz w:val="18"/>
                <w:szCs w:val="18"/>
                <w:lang w:val="en-US" w:bidi="ar-SA"/>
              </w:rPr>
            </w:pPr>
          </w:p>
        </w:tc>
        <w:tc>
          <w:tcPr>
            <w:tcW w:w="644" w:type="dxa"/>
            <w:vAlign w:val="center"/>
          </w:tcPr>
          <w:p w14:paraId="3E4C3C1A">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8</w:t>
            </w:r>
          </w:p>
        </w:tc>
        <w:tc>
          <w:tcPr>
            <w:tcW w:w="640" w:type="dxa"/>
            <w:vAlign w:val="center"/>
          </w:tcPr>
          <w:p w14:paraId="0DAA7542">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w:t>
            </w:r>
          </w:p>
        </w:tc>
        <w:tc>
          <w:tcPr>
            <w:tcW w:w="635" w:type="dxa"/>
            <w:vAlign w:val="center"/>
          </w:tcPr>
          <w:p w14:paraId="5F612736">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5</w:t>
            </w:r>
          </w:p>
        </w:tc>
        <w:tc>
          <w:tcPr>
            <w:tcW w:w="892" w:type="dxa"/>
            <w:vAlign w:val="center"/>
          </w:tcPr>
          <w:p w14:paraId="2D2A3256">
            <w:pPr>
              <w:widowControl/>
              <w:autoSpaceDE/>
              <w:autoSpaceDN/>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H</w:t>
            </w:r>
            <w:r>
              <w:rPr>
                <w:rFonts w:ascii="Times New Roman" w:hAnsi="Times New Roman" w:cs="Times New Roman"/>
                <w:sz w:val="18"/>
                <w:szCs w:val="18"/>
                <w:lang w:val="en-US"/>
              </w:rPr>
              <w:t>H</w:t>
            </w:r>
          </w:p>
        </w:tc>
      </w:tr>
      <w:tr w14:paraId="32BC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72" w:type="dxa"/>
            <w:vAlign w:val="center"/>
          </w:tcPr>
          <w:p w14:paraId="2F830DD0">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176141076</w:t>
            </w:r>
          </w:p>
        </w:tc>
        <w:tc>
          <w:tcPr>
            <w:tcW w:w="3052" w:type="dxa"/>
            <w:vAlign w:val="center"/>
          </w:tcPr>
          <w:p w14:paraId="51B5AD18">
            <w:pPr>
              <w:widowControl/>
              <w:autoSpaceDE/>
              <w:autoSpaceDN/>
              <w:rPr>
                <w:rFonts w:ascii="Times New Roman" w:hAnsi="Times New Roman" w:cs="Times New Roman"/>
                <w:sz w:val="18"/>
                <w:szCs w:val="18"/>
                <w:lang w:val="en-US"/>
              </w:rPr>
            </w:pPr>
            <w:r>
              <w:rPr>
                <w:rFonts w:ascii="Times New Roman" w:hAnsi="Times New Roman" w:cs="Times New Roman"/>
                <w:sz w:val="18"/>
                <w:szCs w:val="18"/>
                <w:lang w:val="en-US"/>
              </w:rPr>
              <w:t>建设法规</w:t>
            </w:r>
          </w:p>
          <w:p w14:paraId="41BE44F7">
            <w:pPr>
              <w:widowControl/>
              <w:autoSpaceDE/>
              <w:autoSpaceDN/>
              <w:rPr>
                <w:rFonts w:ascii="Times New Roman" w:hAnsi="Times New Roman"/>
                <w:sz w:val="18"/>
                <w:szCs w:val="18"/>
                <w:lang w:val="en-US" w:bidi="ar-SA"/>
              </w:rPr>
            </w:pPr>
            <w:r>
              <w:rPr>
                <w:rFonts w:ascii="Times New Roman" w:hAnsi="Times New Roman" w:cs="Times New Roman"/>
                <w:sz w:val="18"/>
                <w:szCs w:val="18"/>
                <w:lang w:val="en-US"/>
              </w:rPr>
              <w:t>Laws and Regulations of Construction</w:t>
            </w:r>
          </w:p>
        </w:tc>
        <w:tc>
          <w:tcPr>
            <w:tcW w:w="634" w:type="dxa"/>
            <w:vAlign w:val="center"/>
          </w:tcPr>
          <w:p w14:paraId="3B688A01">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2</w:t>
            </w:r>
          </w:p>
        </w:tc>
        <w:tc>
          <w:tcPr>
            <w:tcW w:w="604" w:type="dxa"/>
            <w:vAlign w:val="center"/>
          </w:tcPr>
          <w:p w14:paraId="34830CC6">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36</w:t>
            </w:r>
          </w:p>
        </w:tc>
        <w:tc>
          <w:tcPr>
            <w:tcW w:w="590" w:type="dxa"/>
            <w:vAlign w:val="center"/>
          </w:tcPr>
          <w:p w14:paraId="228DDB8D">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36</w:t>
            </w:r>
          </w:p>
        </w:tc>
        <w:tc>
          <w:tcPr>
            <w:tcW w:w="610" w:type="dxa"/>
            <w:vAlign w:val="center"/>
          </w:tcPr>
          <w:p w14:paraId="372C7EF9">
            <w:pPr>
              <w:widowControl/>
              <w:autoSpaceDE/>
              <w:autoSpaceDN/>
              <w:jc w:val="center"/>
              <w:rPr>
                <w:rFonts w:ascii="Times New Roman" w:hAnsi="Times New Roman"/>
                <w:sz w:val="18"/>
                <w:szCs w:val="18"/>
                <w:lang w:val="en-US" w:bidi="ar-SA"/>
              </w:rPr>
            </w:pPr>
          </w:p>
        </w:tc>
        <w:tc>
          <w:tcPr>
            <w:tcW w:w="644" w:type="dxa"/>
            <w:vAlign w:val="center"/>
          </w:tcPr>
          <w:p w14:paraId="410FECA0">
            <w:pPr>
              <w:widowControl/>
              <w:autoSpaceDE/>
              <w:autoSpaceDN/>
              <w:jc w:val="center"/>
              <w:rPr>
                <w:rFonts w:ascii="Times New Roman" w:hAnsi="Times New Roman"/>
                <w:sz w:val="18"/>
                <w:szCs w:val="18"/>
                <w:lang w:val="en-US" w:bidi="ar-SA"/>
              </w:rPr>
            </w:pPr>
          </w:p>
        </w:tc>
        <w:tc>
          <w:tcPr>
            <w:tcW w:w="640" w:type="dxa"/>
            <w:vAlign w:val="center"/>
          </w:tcPr>
          <w:p w14:paraId="1AF58B9F">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w:t>
            </w:r>
          </w:p>
        </w:tc>
        <w:tc>
          <w:tcPr>
            <w:tcW w:w="635" w:type="dxa"/>
            <w:vAlign w:val="center"/>
          </w:tcPr>
          <w:p w14:paraId="58FA0FE7">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5</w:t>
            </w:r>
          </w:p>
        </w:tc>
        <w:tc>
          <w:tcPr>
            <w:tcW w:w="892" w:type="dxa"/>
            <w:vAlign w:val="center"/>
          </w:tcPr>
          <w:p w14:paraId="0C40F327">
            <w:pPr>
              <w:widowControl/>
              <w:adjustRightInd w:val="0"/>
              <w:snapToGrid w:val="0"/>
              <w:jc w:val="center"/>
              <w:rPr>
                <w:rFonts w:ascii="Times New Roman" w:hAnsi="Times New Roman"/>
                <w:sz w:val="18"/>
                <w:szCs w:val="18"/>
              </w:rPr>
            </w:pPr>
          </w:p>
        </w:tc>
      </w:tr>
      <w:tr w14:paraId="6DC0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72" w:type="dxa"/>
            <w:vAlign w:val="center"/>
          </w:tcPr>
          <w:p w14:paraId="11AA6CF4">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140052</w:t>
            </w:r>
          </w:p>
        </w:tc>
        <w:tc>
          <w:tcPr>
            <w:tcW w:w="3052" w:type="dxa"/>
            <w:vAlign w:val="center"/>
          </w:tcPr>
          <w:p w14:paraId="52227819">
            <w:pPr>
              <w:widowControl/>
              <w:autoSpaceDE/>
              <w:autoSpaceDN/>
              <w:rPr>
                <w:rFonts w:ascii="Times New Roman" w:hAnsi="Times New Roman" w:cs="Times New Roman"/>
                <w:sz w:val="18"/>
                <w:szCs w:val="18"/>
                <w:lang w:val="en-US"/>
              </w:rPr>
            </w:pPr>
            <w:r>
              <w:rPr>
                <w:rFonts w:ascii="Times New Roman" w:hAnsi="Times New Roman" w:cs="Times New Roman"/>
                <w:sz w:val="18"/>
                <w:szCs w:val="18"/>
                <w:lang w:val="en-US"/>
              </w:rPr>
              <w:t>工程项目管理</w:t>
            </w:r>
          </w:p>
          <w:p w14:paraId="0F663E69">
            <w:pPr>
              <w:widowControl/>
              <w:autoSpaceDE/>
              <w:autoSpaceDN/>
              <w:rPr>
                <w:rFonts w:ascii="Times New Roman" w:hAnsi="Times New Roman"/>
                <w:sz w:val="18"/>
                <w:szCs w:val="18"/>
                <w:lang w:val="en-US" w:bidi="ar-SA"/>
              </w:rPr>
            </w:pPr>
            <w:r>
              <w:rPr>
                <w:rFonts w:ascii="Times New Roman" w:hAnsi="Times New Roman" w:cs="Times New Roman"/>
                <w:sz w:val="18"/>
                <w:szCs w:val="18"/>
                <w:lang w:val="en-US"/>
              </w:rPr>
              <w:t>Project Management</w:t>
            </w:r>
          </w:p>
        </w:tc>
        <w:tc>
          <w:tcPr>
            <w:tcW w:w="634" w:type="dxa"/>
            <w:vAlign w:val="center"/>
          </w:tcPr>
          <w:p w14:paraId="60750820">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2</w:t>
            </w:r>
          </w:p>
        </w:tc>
        <w:tc>
          <w:tcPr>
            <w:tcW w:w="604" w:type="dxa"/>
            <w:vAlign w:val="center"/>
          </w:tcPr>
          <w:p w14:paraId="04C5A67E">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36</w:t>
            </w:r>
          </w:p>
        </w:tc>
        <w:tc>
          <w:tcPr>
            <w:tcW w:w="590" w:type="dxa"/>
            <w:vAlign w:val="center"/>
          </w:tcPr>
          <w:p w14:paraId="2D90F4B5">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36</w:t>
            </w:r>
          </w:p>
        </w:tc>
        <w:tc>
          <w:tcPr>
            <w:tcW w:w="610" w:type="dxa"/>
            <w:vAlign w:val="center"/>
          </w:tcPr>
          <w:p w14:paraId="2D08A1CA">
            <w:pPr>
              <w:widowControl/>
              <w:autoSpaceDE/>
              <w:autoSpaceDN/>
              <w:jc w:val="center"/>
              <w:rPr>
                <w:rFonts w:ascii="Times New Roman" w:hAnsi="Times New Roman"/>
                <w:sz w:val="18"/>
                <w:szCs w:val="18"/>
                <w:lang w:val="en-US" w:bidi="ar-SA"/>
              </w:rPr>
            </w:pPr>
          </w:p>
        </w:tc>
        <w:tc>
          <w:tcPr>
            <w:tcW w:w="644" w:type="dxa"/>
            <w:vAlign w:val="center"/>
          </w:tcPr>
          <w:p w14:paraId="3F339AA6">
            <w:pPr>
              <w:widowControl/>
              <w:autoSpaceDE/>
              <w:autoSpaceDN/>
              <w:jc w:val="center"/>
              <w:rPr>
                <w:rFonts w:ascii="Times New Roman" w:hAnsi="Times New Roman"/>
                <w:sz w:val="18"/>
                <w:szCs w:val="18"/>
                <w:lang w:val="en-US" w:bidi="ar-SA"/>
              </w:rPr>
            </w:pPr>
          </w:p>
        </w:tc>
        <w:tc>
          <w:tcPr>
            <w:tcW w:w="640" w:type="dxa"/>
            <w:vAlign w:val="center"/>
          </w:tcPr>
          <w:p w14:paraId="39C0AB18">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w:t>
            </w:r>
          </w:p>
        </w:tc>
        <w:tc>
          <w:tcPr>
            <w:tcW w:w="635" w:type="dxa"/>
            <w:vAlign w:val="center"/>
          </w:tcPr>
          <w:p w14:paraId="2F709AED">
            <w:pPr>
              <w:widowControl/>
              <w:autoSpaceDE/>
              <w:autoSpaceDN/>
              <w:jc w:val="center"/>
              <w:rPr>
                <w:rFonts w:ascii="Times New Roman" w:hAnsi="Times New Roman"/>
                <w:sz w:val="18"/>
                <w:szCs w:val="18"/>
                <w:lang w:val="en-US" w:bidi="ar-SA"/>
              </w:rPr>
            </w:pPr>
            <w:r>
              <w:rPr>
                <w:rFonts w:ascii="Times New Roman" w:hAnsi="Times New Roman" w:cs="Times New Roman"/>
                <w:sz w:val="18"/>
                <w:szCs w:val="18"/>
                <w:lang w:val="en-US"/>
              </w:rPr>
              <w:t>5</w:t>
            </w:r>
          </w:p>
        </w:tc>
        <w:tc>
          <w:tcPr>
            <w:tcW w:w="892" w:type="dxa"/>
            <w:vAlign w:val="center"/>
          </w:tcPr>
          <w:p w14:paraId="0DF43C75">
            <w:pPr>
              <w:widowControl/>
              <w:adjustRightInd w:val="0"/>
              <w:snapToGrid w:val="0"/>
              <w:jc w:val="center"/>
              <w:rPr>
                <w:rFonts w:ascii="Times New Roman" w:hAnsi="Times New Roman"/>
                <w:sz w:val="18"/>
                <w:szCs w:val="18"/>
              </w:rPr>
            </w:pPr>
          </w:p>
        </w:tc>
      </w:tr>
      <w:tr w14:paraId="420A5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272" w:type="dxa"/>
            <w:vAlign w:val="center"/>
          </w:tcPr>
          <w:p w14:paraId="7E37F4BC">
            <w:pPr>
              <w:widowControl/>
              <w:adjustRightInd w:val="0"/>
              <w:snapToGrid w:val="0"/>
              <w:jc w:val="center"/>
              <w:rPr>
                <w:rFonts w:ascii="Times New Roman" w:hAnsi="Times New Roman"/>
                <w:sz w:val="18"/>
                <w:szCs w:val="18"/>
              </w:rPr>
            </w:pPr>
            <w:r>
              <w:rPr>
                <w:rFonts w:ascii="Times New Roman" w:hAnsi="Times New Roman"/>
                <w:sz w:val="18"/>
                <w:szCs w:val="18"/>
              </w:rPr>
              <w:t>216331015</w:t>
            </w:r>
          </w:p>
        </w:tc>
        <w:tc>
          <w:tcPr>
            <w:tcW w:w="3052" w:type="dxa"/>
            <w:vAlign w:val="center"/>
          </w:tcPr>
          <w:p w14:paraId="43B4D6A5">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工程施工组织与管理</w:t>
            </w:r>
          </w:p>
          <w:p w14:paraId="0B9B45A5">
            <w:pPr>
              <w:widowControl/>
              <w:adjustRightInd w:val="0"/>
              <w:snapToGrid w:val="0"/>
              <w:rPr>
                <w:rFonts w:ascii="Times New Roman" w:hAnsi="Times New Roman"/>
                <w:sz w:val="18"/>
                <w:szCs w:val="18"/>
                <w:lang w:val="en-US"/>
              </w:rPr>
            </w:pPr>
            <w:r>
              <w:rPr>
                <w:rFonts w:ascii="Times New Roman" w:hAnsi="Times New Roman" w:cs="Times New Roman"/>
                <w:sz w:val="18"/>
                <w:szCs w:val="18"/>
                <w:lang w:val="en-US"/>
              </w:rPr>
              <w:t>Project Construction Organization and Management</w:t>
            </w:r>
          </w:p>
        </w:tc>
        <w:tc>
          <w:tcPr>
            <w:tcW w:w="634" w:type="dxa"/>
            <w:vAlign w:val="center"/>
          </w:tcPr>
          <w:p w14:paraId="5ECB8C47">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2</w:t>
            </w:r>
          </w:p>
        </w:tc>
        <w:tc>
          <w:tcPr>
            <w:tcW w:w="604" w:type="dxa"/>
            <w:vAlign w:val="center"/>
          </w:tcPr>
          <w:p w14:paraId="41D1689E">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40</w:t>
            </w:r>
          </w:p>
        </w:tc>
        <w:tc>
          <w:tcPr>
            <w:tcW w:w="590" w:type="dxa"/>
            <w:vAlign w:val="center"/>
          </w:tcPr>
          <w:p w14:paraId="19A753A9">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32</w:t>
            </w:r>
          </w:p>
        </w:tc>
        <w:tc>
          <w:tcPr>
            <w:tcW w:w="610" w:type="dxa"/>
            <w:vAlign w:val="center"/>
          </w:tcPr>
          <w:p w14:paraId="43414134">
            <w:pPr>
              <w:widowControl/>
              <w:adjustRightInd w:val="0"/>
              <w:snapToGrid w:val="0"/>
              <w:jc w:val="center"/>
              <w:rPr>
                <w:rFonts w:ascii="Times New Roman" w:hAnsi="Times New Roman"/>
                <w:sz w:val="18"/>
                <w:szCs w:val="18"/>
              </w:rPr>
            </w:pPr>
          </w:p>
        </w:tc>
        <w:tc>
          <w:tcPr>
            <w:tcW w:w="644" w:type="dxa"/>
            <w:vAlign w:val="center"/>
          </w:tcPr>
          <w:p w14:paraId="396F3451">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8</w:t>
            </w:r>
          </w:p>
        </w:tc>
        <w:tc>
          <w:tcPr>
            <w:tcW w:w="640" w:type="dxa"/>
            <w:vAlign w:val="center"/>
          </w:tcPr>
          <w:p w14:paraId="7A36EBC0">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w:t>
            </w:r>
          </w:p>
        </w:tc>
        <w:tc>
          <w:tcPr>
            <w:tcW w:w="635" w:type="dxa"/>
            <w:vAlign w:val="center"/>
          </w:tcPr>
          <w:p w14:paraId="27FF2D45">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6</w:t>
            </w:r>
          </w:p>
        </w:tc>
        <w:tc>
          <w:tcPr>
            <w:tcW w:w="892" w:type="dxa"/>
            <w:vAlign w:val="center"/>
          </w:tcPr>
          <w:p w14:paraId="0378881C">
            <w:pPr>
              <w:widowControl/>
              <w:adjustRightInd w:val="0"/>
              <w:snapToGrid w:val="0"/>
              <w:jc w:val="center"/>
              <w:rPr>
                <w:rFonts w:ascii="Times New Roman" w:hAnsi="Times New Roman"/>
                <w:sz w:val="18"/>
                <w:szCs w:val="18"/>
              </w:rPr>
            </w:pPr>
          </w:p>
        </w:tc>
      </w:tr>
      <w:tr w14:paraId="14CF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72" w:type="dxa"/>
            <w:vAlign w:val="center"/>
          </w:tcPr>
          <w:p w14:paraId="22C72EA8">
            <w:pPr>
              <w:widowControl/>
              <w:adjustRightInd w:val="0"/>
              <w:snapToGrid w:val="0"/>
              <w:jc w:val="center"/>
              <w:rPr>
                <w:rFonts w:ascii="Times New Roman" w:hAnsi="Times New Roman"/>
                <w:sz w:val="18"/>
                <w:szCs w:val="18"/>
              </w:rPr>
            </w:pPr>
            <w:r>
              <w:rPr>
                <w:rFonts w:ascii="Times New Roman" w:hAnsi="Times New Roman"/>
                <w:sz w:val="18"/>
                <w:szCs w:val="18"/>
              </w:rPr>
              <w:t>196331170</w:t>
            </w:r>
          </w:p>
        </w:tc>
        <w:tc>
          <w:tcPr>
            <w:tcW w:w="3052" w:type="dxa"/>
            <w:vAlign w:val="center"/>
          </w:tcPr>
          <w:p w14:paraId="4E55A844">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工程合同管理</w:t>
            </w:r>
          </w:p>
          <w:p w14:paraId="47250C40">
            <w:pPr>
              <w:widowControl/>
              <w:adjustRightInd w:val="0"/>
              <w:snapToGrid w:val="0"/>
              <w:rPr>
                <w:rFonts w:ascii="Times New Roman" w:hAnsi="Times New Roman"/>
                <w:sz w:val="18"/>
                <w:szCs w:val="18"/>
                <w:lang w:val="en-US"/>
              </w:rPr>
            </w:pPr>
            <w:r>
              <w:rPr>
                <w:rFonts w:ascii="Times New Roman" w:hAnsi="Times New Roman" w:cs="Times New Roman"/>
                <w:sz w:val="18"/>
                <w:szCs w:val="18"/>
                <w:lang w:val="en-US"/>
              </w:rPr>
              <w:t>Engineering Contract Management</w:t>
            </w:r>
          </w:p>
        </w:tc>
        <w:tc>
          <w:tcPr>
            <w:tcW w:w="634" w:type="dxa"/>
            <w:vAlign w:val="center"/>
          </w:tcPr>
          <w:p w14:paraId="7353BB07">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2</w:t>
            </w:r>
          </w:p>
        </w:tc>
        <w:tc>
          <w:tcPr>
            <w:tcW w:w="604" w:type="dxa"/>
            <w:vAlign w:val="center"/>
          </w:tcPr>
          <w:p w14:paraId="6E3AFC31">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40</w:t>
            </w:r>
          </w:p>
        </w:tc>
        <w:tc>
          <w:tcPr>
            <w:tcW w:w="590" w:type="dxa"/>
            <w:vAlign w:val="center"/>
          </w:tcPr>
          <w:p w14:paraId="67E9DF5B">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32</w:t>
            </w:r>
          </w:p>
        </w:tc>
        <w:tc>
          <w:tcPr>
            <w:tcW w:w="610" w:type="dxa"/>
            <w:vAlign w:val="center"/>
          </w:tcPr>
          <w:p w14:paraId="122A9422">
            <w:pPr>
              <w:widowControl/>
              <w:adjustRightInd w:val="0"/>
              <w:snapToGrid w:val="0"/>
              <w:jc w:val="center"/>
              <w:rPr>
                <w:rFonts w:ascii="Times New Roman" w:hAnsi="Times New Roman"/>
                <w:sz w:val="18"/>
                <w:szCs w:val="18"/>
              </w:rPr>
            </w:pPr>
          </w:p>
        </w:tc>
        <w:tc>
          <w:tcPr>
            <w:tcW w:w="644" w:type="dxa"/>
            <w:vAlign w:val="center"/>
          </w:tcPr>
          <w:p w14:paraId="06818950">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8</w:t>
            </w:r>
          </w:p>
        </w:tc>
        <w:tc>
          <w:tcPr>
            <w:tcW w:w="640" w:type="dxa"/>
            <w:vAlign w:val="center"/>
          </w:tcPr>
          <w:p w14:paraId="327D74F1">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w:t>
            </w:r>
          </w:p>
        </w:tc>
        <w:tc>
          <w:tcPr>
            <w:tcW w:w="635" w:type="dxa"/>
            <w:vAlign w:val="center"/>
          </w:tcPr>
          <w:p w14:paraId="11FC01D8">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6</w:t>
            </w:r>
          </w:p>
        </w:tc>
        <w:tc>
          <w:tcPr>
            <w:tcW w:w="892" w:type="dxa"/>
            <w:vAlign w:val="center"/>
          </w:tcPr>
          <w:p w14:paraId="0BDF691B">
            <w:pPr>
              <w:widowControl/>
              <w:adjustRightInd w:val="0"/>
              <w:snapToGrid w:val="0"/>
              <w:jc w:val="center"/>
              <w:rPr>
                <w:rFonts w:ascii="Times New Roman" w:hAnsi="Times New Roman"/>
                <w:sz w:val="18"/>
                <w:szCs w:val="18"/>
              </w:rPr>
            </w:pPr>
          </w:p>
        </w:tc>
      </w:tr>
      <w:tr w14:paraId="1CE4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72" w:type="dxa"/>
            <w:vAlign w:val="center"/>
          </w:tcPr>
          <w:p w14:paraId="04450F6A">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216331002</w:t>
            </w:r>
          </w:p>
        </w:tc>
        <w:tc>
          <w:tcPr>
            <w:tcW w:w="3052" w:type="dxa"/>
            <w:vAlign w:val="center"/>
          </w:tcPr>
          <w:p w14:paraId="686D0682">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工程安全与环境保护</w:t>
            </w:r>
          </w:p>
          <w:p w14:paraId="399FA17D">
            <w:pPr>
              <w:widowControl/>
              <w:adjustRightInd w:val="0"/>
              <w:snapToGrid w:val="0"/>
              <w:rPr>
                <w:rFonts w:ascii="Times New Roman" w:hAnsi="Times New Roman"/>
                <w:sz w:val="18"/>
                <w:szCs w:val="18"/>
                <w:lang w:val="en-US"/>
              </w:rPr>
            </w:pPr>
            <w:r>
              <w:rPr>
                <w:rFonts w:ascii="Times New Roman" w:hAnsi="Times New Roman" w:cs="Times New Roman"/>
                <w:sz w:val="18"/>
                <w:szCs w:val="18"/>
                <w:lang w:val="en-US"/>
              </w:rPr>
              <w:t>Engineering Safety and Environmental Protection</w:t>
            </w:r>
          </w:p>
        </w:tc>
        <w:tc>
          <w:tcPr>
            <w:tcW w:w="634" w:type="dxa"/>
            <w:vAlign w:val="center"/>
          </w:tcPr>
          <w:p w14:paraId="3C030058">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1.5</w:t>
            </w:r>
          </w:p>
        </w:tc>
        <w:tc>
          <w:tcPr>
            <w:tcW w:w="604" w:type="dxa"/>
            <w:vAlign w:val="center"/>
          </w:tcPr>
          <w:p w14:paraId="5A30F1D4">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32</w:t>
            </w:r>
          </w:p>
        </w:tc>
        <w:tc>
          <w:tcPr>
            <w:tcW w:w="590" w:type="dxa"/>
            <w:vAlign w:val="center"/>
          </w:tcPr>
          <w:p w14:paraId="22BA4542">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16</w:t>
            </w:r>
          </w:p>
        </w:tc>
        <w:tc>
          <w:tcPr>
            <w:tcW w:w="610" w:type="dxa"/>
            <w:vAlign w:val="center"/>
          </w:tcPr>
          <w:p w14:paraId="5EFFB663">
            <w:pPr>
              <w:widowControl/>
              <w:adjustRightInd w:val="0"/>
              <w:snapToGrid w:val="0"/>
              <w:jc w:val="center"/>
              <w:rPr>
                <w:rFonts w:ascii="Times New Roman" w:hAnsi="Times New Roman"/>
                <w:sz w:val="18"/>
                <w:szCs w:val="18"/>
              </w:rPr>
            </w:pPr>
          </w:p>
        </w:tc>
        <w:tc>
          <w:tcPr>
            <w:tcW w:w="644" w:type="dxa"/>
            <w:vAlign w:val="center"/>
          </w:tcPr>
          <w:p w14:paraId="1304E3C3">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16</w:t>
            </w:r>
          </w:p>
        </w:tc>
        <w:tc>
          <w:tcPr>
            <w:tcW w:w="640" w:type="dxa"/>
            <w:vAlign w:val="center"/>
          </w:tcPr>
          <w:p w14:paraId="3DA2639E">
            <w:pPr>
              <w:widowControl/>
              <w:adjustRightInd w:val="0"/>
              <w:snapToGrid w:val="0"/>
              <w:jc w:val="center"/>
              <w:rPr>
                <w:rFonts w:ascii="Times New Roman" w:hAnsi="Times New Roman"/>
                <w:sz w:val="18"/>
                <w:szCs w:val="18"/>
              </w:rPr>
            </w:pPr>
          </w:p>
        </w:tc>
        <w:tc>
          <w:tcPr>
            <w:tcW w:w="635" w:type="dxa"/>
            <w:vAlign w:val="center"/>
          </w:tcPr>
          <w:p w14:paraId="19D46B95">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6</w:t>
            </w:r>
          </w:p>
        </w:tc>
        <w:tc>
          <w:tcPr>
            <w:tcW w:w="892" w:type="dxa"/>
            <w:vAlign w:val="center"/>
          </w:tcPr>
          <w:p w14:paraId="052FFC0A">
            <w:pPr>
              <w:widowControl/>
              <w:adjustRightInd w:val="0"/>
              <w:snapToGrid w:val="0"/>
              <w:jc w:val="center"/>
              <w:rPr>
                <w:rFonts w:ascii="Times New Roman" w:hAnsi="Times New Roman"/>
                <w:sz w:val="18"/>
                <w:szCs w:val="18"/>
              </w:rPr>
            </w:pPr>
          </w:p>
        </w:tc>
      </w:tr>
      <w:tr w14:paraId="261C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72" w:type="dxa"/>
            <w:vAlign w:val="center"/>
          </w:tcPr>
          <w:p w14:paraId="0D00584E">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216331018</w:t>
            </w:r>
          </w:p>
        </w:tc>
        <w:tc>
          <w:tcPr>
            <w:tcW w:w="3052" w:type="dxa"/>
            <w:vAlign w:val="center"/>
          </w:tcPr>
          <w:p w14:paraId="61486E9E">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工程建设信息管理</w:t>
            </w:r>
          </w:p>
          <w:p w14:paraId="32C88BC6">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Construction Information Management</w:t>
            </w:r>
          </w:p>
        </w:tc>
        <w:tc>
          <w:tcPr>
            <w:tcW w:w="634" w:type="dxa"/>
            <w:vAlign w:val="center"/>
          </w:tcPr>
          <w:p w14:paraId="52A705BE">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1.5</w:t>
            </w:r>
          </w:p>
        </w:tc>
        <w:tc>
          <w:tcPr>
            <w:tcW w:w="604" w:type="dxa"/>
            <w:vAlign w:val="center"/>
          </w:tcPr>
          <w:p w14:paraId="6C94298E">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32</w:t>
            </w:r>
          </w:p>
        </w:tc>
        <w:tc>
          <w:tcPr>
            <w:tcW w:w="590" w:type="dxa"/>
            <w:vAlign w:val="center"/>
          </w:tcPr>
          <w:p w14:paraId="0B0B1D22">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16</w:t>
            </w:r>
          </w:p>
        </w:tc>
        <w:tc>
          <w:tcPr>
            <w:tcW w:w="610" w:type="dxa"/>
            <w:vAlign w:val="center"/>
          </w:tcPr>
          <w:p w14:paraId="44694E3C">
            <w:pPr>
              <w:widowControl/>
              <w:adjustRightInd w:val="0"/>
              <w:snapToGrid w:val="0"/>
              <w:jc w:val="center"/>
              <w:rPr>
                <w:rFonts w:ascii="Times New Roman" w:hAnsi="Times New Roman"/>
                <w:sz w:val="18"/>
                <w:szCs w:val="18"/>
              </w:rPr>
            </w:pPr>
          </w:p>
        </w:tc>
        <w:tc>
          <w:tcPr>
            <w:tcW w:w="644" w:type="dxa"/>
            <w:vAlign w:val="center"/>
          </w:tcPr>
          <w:p w14:paraId="16EB2612">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16</w:t>
            </w:r>
          </w:p>
        </w:tc>
        <w:tc>
          <w:tcPr>
            <w:tcW w:w="640" w:type="dxa"/>
            <w:vAlign w:val="center"/>
          </w:tcPr>
          <w:p w14:paraId="562044F3">
            <w:pPr>
              <w:widowControl/>
              <w:adjustRightInd w:val="0"/>
              <w:snapToGrid w:val="0"/>
              <w:jc w:val="center"/>
              <w:rPr>
                <w:rFonts w:ascii="Times New Roman" w:hAnsi="Times New Roman"/>
                <w:sz w:val="18"/>
                <w:szCs w:val="18"/>
              </w:rPr>
            </w:pPr>
          </w:p>
        </w:tc>
        <w:tc>
          <w:tcPr>
            <w:tcW w:w="635" w:type="dxa"/>
            <w:vAlign w:val="center"/>
          </w:tcPr>
          <w:p w14:paraId="2F01F1E6">
            <w:pPr>
              <w:widowControl/>
              <w:adjustRightInd w:val="0"/>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6</w:t>
            </w:r>
          </w:p>
        </w:tc>
        <w:tc>
          <w:tcPr>
            <w:tcW w:w="892" w:type="dxa"/>
            <w:vAlign w:val="center"/>
          </w:tcPr>
          <w:p w14:paraId="78A9D34D">
            <w:pPr>
              <w:widowControl/>
              <w:adjustRightInd w:val="0"/>
              <w:snapToGrid w:val="0"/>
              <w:jc w:val="center"/>
              <w:rPr>
                <w:rFonts w:ascii="Times New Roman" w:hAnsi="Times New Roman"/>
                <w:sz w:val="18"/>
                <w:szCs w:val="18"/>
              </w:rPr>
            </w:pPr>
          </w:p>
        </w:tc>
      </w:tr>
      <w:tr w14:paraId="7D69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72" w:type="dxa"/>
            <w:vAlign w:val="center"/>
          </w:tcPr>
          <w:p w14:paraId="220A8382">
            <w:pPr>
              <w:widowControl/>
              <w:adjustRightInd w:val="0"/>
              <w:snapToGrid w:val="0"/>
              <w:jc w:val="center"/>
              <w:rPr>
                <w:rFonts w:ascii="Times New Roman" w:hAnsi="Times New Roman"/>
                <w:sz w:val="18"/>
                <w:szCs w:val="18"/>
              </w:rPr>
            </w:pPr>
          </w:p>
        </w:tc>
        <w:tc>
          <w:tcPr>
            <w:tcW w:w="3052" w:type="dxa"/>
            <w:vAlign w:val="center"/>
          </w:tcPr>
          <w:p w14:paraId="0863DD4F">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7A2DD352">
            <w:pPr>
              <w:widowControl/>
              <w:adjustRightInd w:val="0"/>
              <w:snapToGrid w:val="0"/>
              <w:jc w:val="center"/>
              <w:rPr>
                <w:rFonts w:ascii="Times New Roman" w:hAnsi="Times New Roman"/>
                <w:sz w:val="18"/>
                <w:szCs w:val="18"/>
                <w:lang w:val="en-US"/>
              </w:rPr>
            </w:pPr>
            <w:r>
              <w:rPr>
                <w:rFonts w:ascii="Times New Roman" w:hAnsi="Times New Roman" w:cs="Times New Roman"/>
                <w:b/>
                <w:bCs/>
                <w:sz w:val="18"/>
                <w:szCs w:val="18"/>
                <w:lang w:val="en-US"/>
              </w:rPr>
              <w:t>15</w:t>
            </w:r>
          </w:p>
        </w:tc>
        <w:tc>
          <w:tcPr>
            <w:tcW w:w="604" w:type="dxa"/>
            <w:vAlign w:val="center"/>
          </w:tcPr>
          <w:p w14:paraId="4B10F6C3">
            <w:pPr>
              <w:widowControl/>
              <w:adjustRightInd w:val="0"/>
              <w:snapToGrid w:val="0"/>
              <w:jc w:val="center"/>
              <w:rPr>
                <w:rFonts w:ascii="Times New Roman" w:hAnsi="Times New Roman"/>
                <w:sz w:val="18"/>
                <w:szCs w:val="18"/>
              </w:rPr>
            </w:pPr>
            <w:r>
              <w:rPr>
                <w:rFonts w:ascii="Times New Roman" w:hAnsi="Times New Roman" w:cs="Times New Roman"/>
                <w:b/>
                <w:bCs/>
                <w:sz w:val="18"/>
                <w:szCs w:val="18"/>
                <w:lang w:val="en-US"/>
              </w:rPr>
              <w:t>291</w:t>
            </w:r>
          </w:p>
        </w:tc>
        <w:tc>
          <w:tcPr>
            <w:tcW w:w="590" w:type="dxa"/>
            <w:vAlign w:val="center"/>
          </w:tcPr>
          <w:p w14:paraId="64D767FC">
            <w:pPr>
              <w:widowControl/>
              <w:adjustRightInd w:val="0"/>
              <w:snapToGrid w:val="0"/>
              <w:jc w:val="center"/>
              <w:rPr>
                <w:rFonts w:ascii="Times New Roman" w:hAnsi="Times New Roman"/>
                <w:sz w:val="18"/>
                <w:szCs w:val="18"/>
              </w:rPr>
            </w:pPr>
            <w:r>
              <w:rPr>
                <w:rFonts w:ascii="Times New Roman" w:hAnsi="Times New Roman" w:cs="Times New Roman"/>
                <w:b/>
                <w:bCs/>
                <w:sz w:val="18"/>
                <w:szCs w:val="18"/>
                <w:lang w:val="en-US"/>
              </w:rPr>
              <w:t>237</w:t>
            </w:r>
          </w:p>
        </w:tc>
        <w:tc>
          <w:tcPr>
            <w:tcW w:w="610" w:type="dxa"/>
            <w:vAlign w:val="center"/>
          </w:tcPr>
          <w:p w14:paraId="36BD23E3">
            <w:pPr>
              <w:widowControl/>
              <w:adjustRightInd w:val="0"/>
              <w:snapToGrid w:val="0"/>
              <w:jc w:val="center"/>
              <w:rPr>
                <w:rFonts w:ascii="Times New Roman" w:hAnsi="Times New Roman"/>
                <w:sz w:val="18"/>
                <w:szCs w:val="18"/>
              </w:rPr>
            </w:pPr>
            <w:r>
              <w:rPr>
                <w:rFonts w:ascii="Times New Roman" w:hAnsi="Times New Roman" w:cs="Times New Roman"/>
                <w:b/>
                <w:bCs/>
                <w:sz w:val="18"/>
                <w:szCs w:val="18"/>
                <w:lang w:val="en-US"/>
              </w:rPr>
              <w:t>0</w:t>
            </w:r>
          </w:p>
        </w:tc>
        <w:tc>
          <w:tcPr>
            <w:tcW w:w="644" w:type="dxa"/>
            <w:vAlign w:val="center"/>
          </w:tcPr>
          <w:p w14:paraId="1116802D">
            <w:pPr>
              <w:widowControl/>
              <w:adjustRightInd w:val="0"/>
              <w:snapToGrid w:val="0"/>
              <w:jc w:val="center"/>
              <w:rPr>
                <w:rFonts w:ascii="Times New Roman" w:hAnsi="Times New Roman"/>
                <w:sz w:val="18"/>
                <w:szCs w:val="18"/>
              </w:rPr>
            </w:pPr>
            <w:r>
              <w:rPr>
                <w:rFonts w:ascii="Times New Roman" w:hAnsi="Times New Roman" w:cs="Times New Roman"/>
                <w:b/>
                <w:bCs/>
                <w:sz w:val="18"/>
                <w:szCs w:val="18"/>
                <w:lang w:val="en-US"/>
              </w:rPr>
              <w:t>54</w:t>
            </w:r>
          </w:p>
        </w:tc>
        <w:tc>
          <w:tcPr>
            <w:tcW w:w="640" w:type="dxa"/>
            <w:vAlign w:val="center"/>
          </w:tcPr>
          <w:p w14:paraId="2740077B">
            <w:pPr>
              <w:widowControl/>
              <w:adjustRightInd w:val="0"/>
              <w:snapToGrid w:val="0"/>
              <w:jc w:val="center"/>
              <w:rPr>
                <w:rFonts w:ascii="Times New Roman" w:hAnsi="Times New Roman"/>
                <w:sz w:val="18"/>
                <w:szCs w:val="18"/>
              </w:rPr>
            </w:pPr>
            <w:r>
              <w:rPr>
                <w:rFonts w:ascii="Times New Roman" w:hAnsi="Times New Roman" w:cs="Times New Roman"/>
                <w:b/>
                <w:bCs/>
                <w:sz w:val="18"/>
                <w:szCs w:val="18"/>
                <w:lang w:val="en-US"/>
              </w:rPr>
              <w:t>6</w:t>
            </w:r>
          </w:p>
        </w:tc>
        <w:tc>
          <w:tcPr>
            <w:tcW w:w="635" w:type="dxa"/>
            <w:vAlign w:val="center"/>
          </w:tcPr>
          <w:p w14:paraId="5E6BB7F3">
            <w:pPr>
              <w:widowControl/>
              <w:adjustRightInd w:val="0"/>
              <w:snapToGrid w:val="0"/>
              <w:jc w:val="center"/>
              <w:rPr>
                <w:rFonts w:ascii="Times New Roman" w:hAnsi="Times New Roman"/>
                <w:sz w:val="18"/>
                <w:szCs w:val="18"/>
              </w:rPr>
            </w:pPr>
          </w:p>
        </w:tc>
        <w:tc>
          <w:tcPr>
            <w:tcW w:w="892" w:type="dxa"/>
            <w:vAlign w:val="center"/>
          </w:tcPr>
          <w:p w14:paraId="657CBCF1">
            <w:pPr>
              <w:widowControl/>
              <w:adjustRightInd w:val="0"/>
              <w:snapToGrid w:val="0"/>
              <w:jc w:val="center"/>
              <w:rPr>
                <w:rFonts w:ascii="Times New Roman" w:hAnsi="Times New Roman"/>
                <w:sz w:val="18"/>
                <w:szCs w:val="18"/>
              </w:rPr>
            </w:pPr>
          </w:p>
        </w:tc>
      </w:tr>
      <w:tr w14:paraId="6DE6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272" w:type="dxa"/>
            <w:vAlign w:val="center"/>
          </w:tcPr>
          <w:p w14:paraId="4D47C299">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196331021</w:t>
            </w:r>
          </w:p>
        </w:tc>
        <w:tc>
          <w:tcPr>
            <w:tcW w:w="3052" w:type="dxa"/>
            <w:vAlign w:val="center"/>
          </w:tcPr>
          <w:p w14:paraId="5501514E">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工程经济学课程设计</w:t>
            </w:r>
          </w:p>
          <w:p w14:paraId="2E99027E">
            <w:pPr>
              <w:widowControl/>
              <w:adjustRightInd w:val="0"/>
              <w:snapToGrid w:val="0"/>
              <w:rPr>
                <w:rFonts w:ascii="Times New Roman" w:hAnsi="Times New Roman"/>
                <w:sz w:val="18"/>
                <w:szCs w:val="18"/>
              </w:rPr>
            </w:pPr>
            <w:r>
              <w:rPr>
                <w:rFonts w:ascii="Times New Roman" w:hAnsi="Times New Roman" w:cs="Times New Roman"/>
                <w:sz w:val="18"/>
                <w:szCs w:val="18"/>
                <w:lang w:val="en-US"/>
              </w:rPr>
              <w:t>Course Practice of Engineering Economics</w:t>
            </w:r>
          </w:p>
        </w:tc>
        <w:tc>
          <w:tcPr>
            <w:tcW w:w="634" w:type="dxa"/>
            <w:vAlign w:val="center"/>
          </w:tcPr>
          <w:p w14:paraId="3F01577E">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w:t>
            </w:r>
          </w:p>
        </w:tc>
        <w:tc>
          <w:tcPr>
            <w:tcW w:w="604" w:type="dxa"/>
            <w:vAlign w:val="center"/>
          </w:tcPr>
          <w:p w14:paraId="31864DB2">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w:t>
            </w:r>
          </w:p>
        </w:tc>
        <w:tc>
          <w:tcPr>
            <w:tcW w:w="590" w:type="dxa"/>
            <w:vAlign w:val="center"/>
          </w:tcPr>
          <w:p w14:paraId="085F861A">
            <w:pPr>
              <w:widowControl/>
              <w:adjustRightInd w:val="0"/>
              <w:snapToGrid w:val="0"/>
              <w:jc w:val="center"/>
              <w:rPr>
                <w:rFonts w:ascii="Times New Roman" w:hAnsi="Times New Roman"/>
                <w:sz w:val="18"/>
                <w:szCs w:val="18"/>
              </w:rPr>
            </w:pPr>
          </w:p>
        </w:tc>
        <w:tc>
          <w:tcPr>
            <w:tcW w:w="610" w:type="dxa"/>
            <w:vAlign w:val="center"/>
          </w:tcPr>
          <w:p w14:paraId="53A83E27">
            <w:pPr>
              <w:widowControl/>
              <w:adjustRightInd w:val="0"/>
              <w:snapToGrid w:val="0"/>
              <w:jc w:val="center"/>
              <w:rPr>
                <w:rFonts w:ascii="Times New Roman" w:hAnsi="Times New Roman"/>
                <w:sz w:val="18"/>
                <w:szCs w:val="18"/>
              </w:rPr>
            </w:pPr>
          </w:p>
        </w:tc>
        <w:tc>
          <w:tcPr>
            <w:tcW w:w="644" w:type="dxa"/>
            <w:vAlign w:val="center"/>
          </w:tcPr>
          <w:p w14:paraId="78654C89">
            <w:pPr>
              <w:widowControl/>
              <w:adjustRightInd w:val="0"/>
              <w:snapToGrid w:val="0"/>
              <w:jc w:val="center"/>
              <w:rPr>
                <w:rFonts w:ascii="Times New Roman" w:hAnsi="Times New Roman"/>
                <w:sz w:val="18"/>
                <w:szCs w:val="18"/>
              </w:rPr>
            </w:pPr>
          </w:p>
        </w:tc>
        <w:tc>
          <w:tcPr>
            <w:tcW w:w="640" w:type="dxa"/>
            <w:vAlign w:val="center"/>
          </w:tcPr>
          <w:p w14:paraId="613612F6">
            <w:pPr>
              <w:widowControl/>
              <w:adjustRightInd w:val="0"/>
              <w:snapToGrid w:val="0"/>
              <w:jc w:val="center"/>
              <w:rPr>
                <w:rFonts w:ascii="Times New Roman" w:hAnsi="Times New Roman"/>
                <w:sz w:val="18"/>
                <w:szCs w:val="18"/>
              </w:rPr>
            </w:pPr>
          </w:p>
        </w:tc>
        <w:tc>
          <w:tcPr>
            <w:tcW w:w="635" w:type="dxa"/>
            <w:vAlign w:val="center"/>
          </w:tcPr>
          <w:p w14:paraId="7282567C">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2</w:t>
            </w:r>
          </w:p>
        </w:tc>
        <w:tc>
          <w:tcPr>
            <w:tcW w:w="892" w:type="dxa"/>
            <w:vAlign w:val="center"/>
          </w:tcPr>
          <w:p w14:paraId="0D3CBB33">
            <w:pPr>
              <w:widowControl/>
              <w:adjustRightInd w:val="0"/>
              <w:snapToGrid w:val="0"/>
              <w:jc w:val="center"/>
              <w:rPr>
                <w:rFonts w:ascii="Times New Roman" w:hAnsi="Times New Roman"/>
                <w:sz w:val="18"/>
                <w:szCs w:val="18"/>
              </w:rPr>
            </w:pPr>
          </w:p>
        </w:tc>
      </w:tr>
      <w:tr w14:paraId="193E6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272" w:type="dxa"/>
            <w:vAlign w:val="center"/>
          </w:tcPr>
          <w:p w14:paraId="3907A2F7">
            <w:pPr>
              <w:widowControl/>
              <w:adjustRightInd w:val="0"/>
              <w:snapToGrid w:val="0"/>
              <w:jc w:val="center"/>
              <w:rPr>
                <w:rFonts w:ascii="Times New Roman" w:hAnsi="Times New Roman"/>
                <w:sz w:val="18"/>
                <w:szCs w:val="18"/>
              </w:rPr>
            </w:pPr>
            <w:r>
              <w:rPr>
                <w:rFonts w:ascii="Times New Roman" w:hAnsi="Times New Roman" w:cs="Times New Roman" w:eastAsiaTheme="minorEastAsia"/>
                <w:sz w:val="18"/>
                <w:szCs w:val="18"/>
                <w:lang w:val="en-US"/>
              </w:rPr>
              <w:t>176141043</w:t>
            </w:r>
          </w:p>
        </w:tc>
        <w:tc>
          <w:tcPr>
            <w:tcW w:w="3052" w:type="dxa"/>
            <w:vAlign w:val="center"/>
          </w:tcPr>
          <w:p w14:paraId="75039EB1">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工程估价课程设计</w:t>
            </w:r>
          </w:p>
          <w:p w14:paraId="26EBD8A6">
            <w:pPr>
              <w:widowControl/>
              <w:adjustRightInd w:val="0"/>
              <w:snapToGrid w:val="0"/>
              <w:rPr>
                <w:rFonts w:ascii="Times New Roman" w:hAnsi="Times New Roman"/>
                <w:sz w:val="18"/>
                <w:szCs w:val="18"/>
                <w:lang w:val="en-US"/>
              </w:rPr>
            </w:pPr>
            <w:r>
              <w:rPr>
                <w:rFonts w:ascii="Times New Roman" w:hAnsi="Times New Roman" w:cs="Times New Roman"/>
                <w:sz w:val="18"/>
                <w:szCs w:val="18"/>
                <w:lang w:val="en-US"/>
              </w:rPr>
              <w:t>Course Practice of Construction Cost  Evaluation</w:t>
            </w:r>
          </w:p>
        </w:tc>
        <w:tc>
          <w:tcPr>
            <w:tcW w:w="634" w:type="dxa"/>
            <w:vAlign w:val="center"/>
          </w:tcPr>
          <w:p w14:paraId="40E324F5">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1.5</w:t>
            </w:r>
          </w:p>
        </w:tc>
        <w:tc>
          <w:tcPr>
            <w:tcW w:w="604" w:type="dxa"/>
            <w:vAlign w:val="center"/>
          </w:tcPr>
          <w:p w14:paraId="650D9DDF">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1.5</w:t>
            </w:r>
          </w:p>
        </w:tc>
        <w:tc>
          <w:tcPr>
            <w:tcW w:w="590" w:type="dxa"/>
            <w:vAlign w:val="center"/>
          </w:tcPr>
          <w:p w14:paraId="566E702B">
            <w:pPr>
              <w:widowControl/>
              <w:adjustRightInd w:val="0"/>
              <w:snapToGrid w:val="0"/>
              <w:jc w:val="center"/>
              <w:rPr>
                <w:rFonts w:ascii="Times New Roman" w:hAnsi="Times New Roman"/>
                <w:sz w:val="18"/>
                <w:szCs w:val="18"/>
              </w:rPr>
            </w:pPr>
          </w:p>
        </w:tc>
        <w:tc>
          <w:tcPr>
            <w:tcW w:w="610" w:type="dxa"/>
            <w:vAlign w:val="center"/>
          </w:tcPr>
          <w:p w14:paraId="65D1FAA2">
            <w:pPr>
              <w:widowControl/>
              <w:adjustRightInd w:val="0"/>
              <w:snapToGrid w:val="0"/>
              <w:jc w:val="center"/>
              <w:rPr>
                <w:rFonts w:ascii="Times New Roman" w:hAnsi="Times New Roman"/>
                <w:sz w:val="18"/>
                <w:szCs w:val="18"/>
              </w:rPr>
            </w:pPr>
          </w:p>
        </w:tc>
        <w:tc>
          <w:tcPr>
            <w:tcW w:w="644" w:type="dxa"/>
            <w:vAlign w:val="center"/>
          </w:tcPr>
          <w:p w14:paraId="438910F6">
            <w:pPr>
              <w:widowControl/>
              <w:adjustRightInd w:val="0"/>
              <w:snapToGrid w:val="0"/>
              <w:jc w:val="center"/>
              <w:rPr>
                <w:rFonts w:ascii="Times New Roman" w:hAnsi="Times New Roman"/>
                <w:sz w:val="18"/>
                <w:szCs w:val="18"/>
              </w:rPr>
            </w:pPr>
          </w:p>
        </w:tc>
        <w:tc>
          <w:tcPr>
            <w:tcW w:w="640" w:type="dxa"/>
            <w:vAlign w:val="center"/>
          </w:tcPr>
          <w:p w14:paraId="7C5C8DB9">
            <w:pPr>
              <w:widowControl/>
              <w:adjustRightInd w:val="0"/>
              <w:snapToGrid w:val="0"/>
              <w:jc w:val="center"/>
              <w:rPr>
                <w:rFonts w:ascii="Times New Roman" w:hAnsi="Times New Roman"/>
                <w:sz w:val="18"/>
                <w:szCs w:val="18"/>
              </w:rPr>
            </w:pPr>
          </w:p>
        </w:tc>
        <w:tc>
          <w:tcPr>
            <w:tcW w:w="635" w:type="dxa"/>
            <w:vAlign w:val="center"/>
          </w:tcPr>
          <w:p w14:paraId="05B5E2AE">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5</w:t>
            </w:r>
          </w:p>
        </w:tc>
        <w:tc>
          <w:tcPr>
            <w:tcW w:w="892" w:type="dxa"/>
            <w:vAlign w:val="center"/>
          </w:tcPr>
          <w:p w14:paraId="2DC5D30D">
            <w:pPr>
              <w:widowControl/>
              <w:adjustRightInd w:val="0"/>
              <w:snapToGrid w:val="0"/>
              <w:jc w:val="center"/>
              <w:rPr>
                <w:rFonts w:ascii="Times New Roman" w:hAnsi="Times New Roman"/>
                <w:sz w:val="18"/>
                <w:szCs w:val="18"/>
              </w:rPr>
            </w:pPr>
          </w:p>
        </w:tc>
      </w:tr>
      <w:tr w14:paraId="089F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272" w:type="dxa"/>
            <w:vAlign w:val="center"/>
          </w:tcPr>
          <w:p w14:paraId="0A549EF7">
            <w:pPr>
              <w:widowControl/>
              <w:adjustRightInd w:val="0"/>
              <w:snapToGrid w:val="0"/>
              <w:jc w:val="center"/>
              <w:rPr>
                <w:rFonts w:ascii="Times New Roman" w:hAnsi="Times New Roman"/>
                <w:sz w:val="18"/>
                <w:szCs w:val="18"/>
              </w:rPr>
            </w:pPr>
            <w:r>
              <w:rPr>
                <w:rFonts w:ascii="Times New Roman" w:hAnsi="Times New Roman"/>
                <w:sz w:val="18"/>
                <w:szCs w:val="18"/>
              </w:rPr>
              <w:t>216331061</w:t>
            </w:r>
          </w:p>
        </w:tc>
        <w:tc>
          <w:tcPr>
            <w:tcW w:w="3052" w:type="dxa"/>
            <w:vAlign w:val="center"/>
          </w:tcPr>
          <w:p w14:paraId="6B631A22">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工程施工组织与管理课程设计</w:t>
            </w:r>
          </w:p>
          <w:p w14:paraId="53EE713A">
            <w:pPr>
              <w:widowControl/>
              <w:adjustRightInd w:val="0"/>
              <w:snapToGrid w:val="0"/>
              <w:rPr>
                <w:rFonts w:ascii="Times New Roman" w:hAnsi="Times New Roman"/>
                <w:sz w:val="18"/>
                <w:szCs w:val="18"/>
                <w:lang w:val="en-US"/>
              </w:rPr>
            </w:pPr>
            <w:r>
              <w:rPr>
                <w:rFonts w:ascii="Times New Roman" w:hAnsi="Times New Roman" w:cs="Times New Roman"/>
                <w:sz w:val="18"/>
                <w:szCs w:val="18"/>
                <w:lang w:val="en-US"/>
              </w:rPr>
              <w:t>Course Practice of Project Construction Organization and Management</w:t>
            </w:r>
          </w:p>
        </w:tc>
        <w:tc>
          <w:tcPr>
            <w:tcW w:w="634" w:type="dxa"/>
            <w:vAlign w:val="center"/>
          </w:tcPr>
          <w:p w14:paraId="7D7AA70B">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1.5</w:t>
            </w:r>
          </w:p>
        </w:tc>
        <w:tc>
          <w:tcPr>
            <w:tcW w:w="604" w:type="dxa"/>
            <w:vAlign w:val="center"/>
          </w:tcPr>
          <w:p w14:paraId="65673D31">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1.5</w:t>
            </w:r>
          </w:p>
        </w:tc>
        <w:tc>
          <w:tcPr>
            <w:tcW w:w="590" w:type="dxa"/>
            <w:vAlign w:val="center"/>
          </w:tcPr>
          <w:p w14:paraId="44A365BB">
            <w:pPr>
              <w:widowControl/>
              <w:adjustRightInd w:val="0"/>
              <w:snapToGrid w:val="0"/>
              <w:jc w:val="center"/>
              <w:rPr>
                <w:rFonts w:ascii="Times New Roman" w:hAnsi="Times New Roman"/>
                <w:sz w:val="18"/>
                <w:szCs w:val="18"/>
              </w:rPr>
            </w:pPr>
          </w:p>
        </w:tc>
        <w:tc>
          <w:tcPr>
            <w:tcW w:w="610" w:type="dxa"/>
            <w:vAlign w:val="center"/>
          </w:tcPr>
          <w:p w14:paraId="4B82841C">
            <w:pPr>
              <w:widowControl/>
              <w:adjustRightInd w:val="0"/>
              <w:snapToGrid w:val="0"/>
              <w:jc w:val="center"/>
              <w:rPr>
                <w:rFonts w:ascii="Times New Roman" w:hAnsi="Times New Roman"/>
                <w:sz w:val="18"/>
                <w:szCs w:val="18"/>
              </w:rPr>
            </w:pPr>
          </w:p>
        </w:tc>
        <w:tc>
          <w:tcPr>
            <w:tcW w:w="644" w:type="dxa"/>
            <w:vAlign w:val="center"/>
          </w:tcPr>
          <w:p w14:paraId="69130375">
            <w:pPr>
              <w:widowControl/>
              <w:adjustRightInd w:val="0"/>
              <w:snapToGrid w:val="0"/>
              <w:jc w:val="center"/>
              <w:rPr>
                <w:rFonts w:ascii="Times New Roman" w:hAnsi="Times New Roman"/>
                <w:sz w:val="18"/>
                <w:szCs w:val="18"/>
              </w:rPr>
            </w:pPr>
          </w:p>
        </w:tc>
        <w:tc>
          <w:tcPr>
            <w:tcW w:w="640" w:type="dxa"/>
            <w:vAlign w:val="center"/>
          </w:tcPr>
          <w:p w14:paraId="19787ED1">
            <w:pPr>
              <w:widowControl/>
              <w:adjustRightInd w:val="0"/>
              <w:snapToGrid w:val="0"/>
              <w:jc w:val="center"/>
              <w:rPr>
                <w:rFonts w:ascii="Times New Roman" w:hAnsi="Times New Roman"/>
                <w:sz w:val="18"/>
                <w:szCs w:val="18"/>
              </w:rPr>
            </w:pPr>
          </w:p>
        </w:tc>
        <w:tc>
          <w:tcPr>
            <w:tcW w:w="635" w:type="dxa"/>
            <w:vAlign w:val="center"/>
          </w:tcPr>
          <w:p w14:paraId="3EA5CD33">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6</w:t>
            </w:r>
          </w:p>
        </w:tc>
        <w:tc>
          <w:tcPr>
            <w:tcW w:w="892" w:type="dxa"/>
            <w:vAlign w:val="center"/>
          </w:tcPr>
          <w:p w14:paraId="79BDFCFC">
            <w:pPr>
              <w:widowControl/>
              <w:adjustRightInd w:val="0"/>
              <w:snapToGrid w:val="0"/>
              <w:jc w:val="center"/>
              <w:rPr>
                <w:rFonts w:ascii="Times New Roman" w:hAnsi="Times New Roman"/>
                <w:sz w:val="18"/>
                <w:szCs w:val="18"/>
              </w:rPr>
            </w:pPr>
          </w:p>
        </w:tc>
      </w:tr>
      <w:tr w14:paraId="2D213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272" w:type="dxa"/>
            <w:vAlign w:val="center"/>
          </w:tcPr>
          <w:p w14:paraId="5F5F318D">
            <w:pPr>
              <w:widowControl/>
              <w:adjustRightInd w:val="0"/>
              <w:snapToGrid w:val="0"/>
              <w:jc w:val="center"/>
              <w:rPr>
                <w:rFonts w:ascii="Times New Roman" w:hAnsi="Times New Roman"/>
                <w:sz w:val="18"/>
                <w:szCs w:val="18"/>
              </w:rPr>
            </w:pPr>
            <w:r>
              <w:rPr>
                <w:rFonts w:ascii="Times New Roman" w:hAnsi="Times New Roman"/>
                <w:sz w:val="18"/>
                <w:szCs w:val="18"/>
              </w:rPr>
              <w:t>216331017</w:t>
            </w:r>
          </w:p>
        </w:tc>
        <w:tc>
          <w:tcPr>
            <w:tcW w:w="3052" w:type="dxa"/>
            <w:vAlign w:val="center"/>
          </w:tcPr>
          <w:p w14:paraId="61FCDF83">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工程招投标模拟</w:t>
            </w:r>
          </w:p>
          <w:p w14:paraId="3D179701">
            <w:pPr>
              <w:widowControl/>
              <w:adjustRightInd w:val="0"/>
              <w:snapToGrid w:val="0"/>
              <w:rPr>
                <w:rFonts w:ascii="Times New Roman" w:hAnsi="Times New Roman"/>
                <w:sz w:val="18"/>
                <w:szCs w:val="18"/>
                <w:lang w:val="en-US"/>
              </w:rPr>
            </w:pPr>
            <w:r>
              <w:rPr>
                <w:rFonts w:ascii="Times New Roman" w:hAnsi="Times New Roman" w:cs="Times New Roman"/>
                <w:sz w:val="18"/>
                <w:szCs w:val="18"/>
                <w:lang w:val="en-US"/>
              </w:rPr>
              <w:t>Simulation of Project Bidding Procedures</w:t>
            </w:r>
          </w:p>
        </w:tc>
        <w:tc>
          <w:tcPr>
            <w:tcW w:w="634" w:type="dxa"/>
            <w:vAlign w:val="center"/>
          </w:tcPr>
          <w:p w14:paraId="4D08E937">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w:t>
            </w:r>
          </w:p>
        </w:tc>
        <w:tc>
          <w:tcPr>
            <w:tcW w:w="604" w:type="dxa"/>
            <w:vAlign w:val="center"/>
          </w:tcPr>
          <w:p w14:paraId="69E7B360">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w:t>
            </w:r>
          </w:p>
        </w:tc>
        <w:tc>
          <w:tcPr>
            <w:tcW w:w="590" w:type="dxa"/>
            <w:vAlign w:val="center"/>
          </w:tcPr>
          <w:p w14:paraId="78D96641">
            <w:pPr>
              <w:widowControl/>
              <w:adjustRightInd w:val="0"/>
              <w:snapToGrid w:val="0"/>
              <w:jc w:val="center"/>
              <w:rPr>
                <w:rFonts w:ascii="Times New Roman" w:hAnsi="Times New Roman"/>
                <w:sz w:val="18"/>
                <w:szCs w:val="18"/>
              </w:rPr>
            </w:pPr>
          </w:p>
        </w:tc>
        <w:tc>
          <w:tcPr>
            <w:tcW w:w="610" w:type="dxa"/>
            <w:vAlign w:val="center"/>
          </w:tcPr>
          <w:p w14:paraId="4734B988">
            <w:pPr>
              <w:widowControl/>
              <w:adjustRightInd w:val="0"/>
              <w:snapToGrid w:val="0"/>
              <w:jc w:val="center"/>
              <w:rPr>
                <w:rFonts w:ascii="Times New Roman" w:hAnsi="Times New Roman"/>
                <w:sz w:val="18"/>
                <w:szCs w:val="18"/>
              </w:rPr>
            </w:pPr>
          </w:p>
        </w:tc>
        <w:tc>
          <w:tcPr>
            <w:tcW w:w="644" w:type="dxa"/>
            <w:vAlign w:val="center"/>
          </w:tcPr>
          <w:p w14:paraId="4CBE823A">
            <w:pPr>
              <w:widowControl/>
              <w:adjustRightInd w:val="0"/>
              <w:snapToGrid w:val="0"/>
              <w:jc w:val="center"/>
              <w:rPr>
                <w:rFonts w:ascii="Times New Roman" w:hAnsi="Times New Roman"/>
                <w:sz w:val="18"/>
                <w:szCs w:val="18"/>
              </w:rPr>
            </w:pPr>
          </w:p>
        </w:tc>
        <w:tc>
          <w:tcPr>
            <w:tcW w:w="640" w:type="dxa"/>
            <w:vAlign w:val="center"/>
          </w:tcPr>
          <w:p w14:paraId="4396D385">
            <w:pPr>
              <w:widowControl/>
              <w:adjustRightInd w:val="0"/>
              <w:snapToGrid w:val="0"/>
              <w:jc w:val="center"/>
              <w:rPr>
                <w:rFonts w:ascii="Times New Roman" w:hAnsi="Times New Roman"/>
                <w:sz w:val="18"/>
                <w:szCs w:val="18"/>
              </w:rPr>
            </w:pPr>
          </w:p>
        </w:tc>
        <w:tc>
          <w:tcPr>
            <w:tcW w:w="635" w:type="dxa"/>
            <w:vAlign w:val="center"/>
          </w:tcPr>
          <w:p w14:paraId="0C3D771A">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6</w:t>
            </w:r>
          </w:p>
        </w:tc>
        <w:tc>
          <w:tcPr>
            <w:tcW w:w="892" w:type="dxa"/>
            <w:vAlign w:val="center"/>
          </w:tcPr>
          <w:p w14:paraId="2D0ED57F">
            <w:pPr>
              <w:widowControl/>
              <w:adjustRightInd w:val="0"/>
              <w:snapToGrid w:val="0"/>
              <w:jc w:val="center"/>
              <w:rPr>
                <w:rFonts w:ascii="Times New Roman" w:hAnsi="Times New Roman"/>
                <w:sz w:val="18"/>
                <w:szCs w:val="18"/>
              </w:rPr>
            </w:pPr>
          </w:p>
        </w:tc>
      </w:tr>
      <w:tr w14:paraId="388AA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72" w:type="dxa"/>
            <w:vAlign w:val="center"/>
          </w:tcPr>
          <w:p w14:paraId="6DC8DCDF">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176141134</w:t>
            </w:r>
          </w:p>
        </w:tc>
        <w:tc>
          <w:tcPr>
            <w:tcW w:w="3052" w:type="dxa"/>
            <w:vAlign w:val="center"/>
          </w:tcPr>
          <w:p w14:paraId="4DCE5378">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生产实习</w:t>
            </w:r>
          </w:p>
          <w:p w14:paraId="7F64F131">
            <w:pPr>
              <w:widowControl/>
              <w:adjustRightInd w:val="0"/>
              <w:snapToGrid w:val="0"/>
              <w:rPr>
                <w:rFonts w:ascii="Times New Roman" w:hAnsi="Times New Roman"/>
                <w:sz w:val="18"/>
                <w:szCs w:val="18"/>
                <w:lang w:val="en-US"/>
              </w:rPr>
            </w:pPr>
            <w:r>
              <w:rPr>
                <w:rFonts w:ascii="Times New Roman" w:hAnsi="Times New Roman" w:cs="Times New Roman"/>
                <w:sz w:val="18"/>
                <w:szCs w:val="18"/>
                <w:lang w:val="en-US"/>
              </w:rPr>
              <w:t>Production Practice</w:t>
            </w:r>
          </w:p>
        </w:tc>
        <w:tc>
          <w:tcPr>
            <w:tcW w:w="634" w:type="dxa"/>
            <w:vAlign w:val="center"/>
          </w:tcPr>
          <w:p w14:paraId="5E85D365">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4</w:t>
            </w:r>
          </w:p>
        </w:tc>
        <w:tc>
          <w:tcPr>
            <w:tcW w:w="604" w:type="dxa"/>
            <w:vAlign w:val="center"/>
          </w:tcPr>
          <w:p w14:paraId="4F0BA76D">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8</w:t>
            </w:r>
          </w:p>
        </w:tc>
        <w:tc>
          <w:tcPr>
            <w:tcW w:w="590" w:type="dxa"/>
            <w:vAlign w:val="center"/>
          </w:tcPr>
          <w:p w14:paraId="0D22E35B">
            <w:pPr>
              <w:widowControl/>
              <w:adjustRightInd w:val="0"/>
              <w:snapToGrid w:val="0"/>
              <w:jc w:val="center"/>
              <w:rPr>
                <w:rFonts w:ascii="Times New Roman" w:hAnsi="Times New Roman"/>
                <w:sz w:val="18"/>
                <w:szCs w:val="18"/>
              </w:rPr>
            </w:pPr>
          </w:p>
        </w:tc>
        <w:tc>
          <w:tcPr>
            <w:tcW w:w="610" w:type="dxa"/>
            <w:vAlign w:val="center"/>
          </w:tcPr>
          <w:p w14:paraId="0E78DCF9">
            <w:pPr>
              <w:widowControl/>
              <w:adjustRightInd w:val="0"/>
              <w:snapToGrid w:val="0"/>
              <w:jc w:val="center"/>
              <w:rPr>
                <w:rFonts w:ascii="Times New Roman" w:hAnsi="Times New Roman"/>
                <w:sz w:val="18"/>
                <w:szCs w:val="18"/>
              </w:rPr>
            </w:pPr>
          </w:p>
        </w:tc>
        <w:tc>
          <w:tcPr>
            <w:tcW w:w="644" w:type="dxa"/>
            <w:vAlign w:val="center"/>
          </w:tcPr>
          <w:p w14:paraId="4DC1F7CD">
            <w:pPr>
              <w:widowControl/>
              <w:adjustRightInd w:val="0"/>
              <w:snapToGrid w:val="0"/>
              <w:jc w:val="center"/>
              <w:rPr>
                <w:rFonts w:ascii="Times New Roman" w:hAnsi="Times New Roman"/>
                <w:sz w:val="18"/>
                <w:szCs w:val="18"/>
              </w:rPr>
            </w:pPr>
          </w:p>
        </w:tc>
        <w:tc>
          <w:tcPr>
            <w:tcW w:w="640" w:type="dxa"/>
            <w:vAlign w:val="center"/>
          </w:tcPr>
          <w:p w14:paraId="254C47EB">
            <w:pPr>
              <w:widowControl/>
              <w:adjustRightInd w:val="0"/>
              <w:snapToGrid w:val="0"/>
              <w:jc w:val="center"/>
              <w:rPr>
                <w:rFonts w:ascii="Times New Roman" w:hAnsi="Times New Roman"/>
                <w:sz w:val="18"/>
                <w:szCs w:val="18"/>
              </w:rPr>
            </w:pPr>
          </w:p>
        </w:tc>
        <w:tc>
          <w:tcPr>
            <w:tcW w:w="635" w:type="dxa"/>
            <w:vAlign w:val="center"/>
          </w:tcPr>
          <w:p w14:paraId="7A6FD10B">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7</w:t>
            </w:r>
          </w:p>
        </w:tc>
        <w:tc>
          <w:tcPr>
            <w:tcW w:w="892" w:type="dxa"/>
            <w:vAlign w:val="center"/>
          </w:tcPr>
          <w:p w14:paraId="2EB3888F">
            <w:pPr>
              <w:widowControl/>
              <w:adjustRightInd w:val="0"/>
              <w:snapToGrid w:val="0"/>
              <w:jc w:val="center"/>
              <w:rPr>
                <w:rFonts w:ascii="Times New Roman" w:hAnsi="Times New Roman"/>
                <w:sz w:val="18"/>
                <w:szCs w:val="18"/>
              </w:rPr>
            </w:pPr>
          </w:p>
        </w:tc>
      </w:tr>
      <w:tr w14:paraId="0880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72" w:type="dxa"/>
            <w:vAlign w:val="center"/>
          </w:tcPr>
          <w:p w14:paraId="3B80EA50">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176141001</w:t>
            </w:r>
          </w:p>
        </w:tc>
        <w:tc>
          <w:tcPr>
            <w:tcW w:w="3052" w:type="dxa"/>
            <w:vAlign w:val="center"/>
          </w:tcPr>
          <w:p w14:paraId="5BA9E0B1">
            <w:pPr>
              <w:widowControl/>
              <w:adjustRightInd w:val="0"/>
              <w:snapToGrid w:val="0"/>
              <w:rPr>
                <w:rFonts w:ascii="Times New Roman" w:hAnsi="Times New Roman" w:cs="Times New Roman"/>
                <w:sz w:val="18"/>
                <w:szCs w:val="18"/>
                <w:lang w:val="en-US"/>
              </w:rPr>
            </w:pPr>
            <w:r>
              <w:rPr>
                <w:rFonts w:ascii="Times New Roman" w:hAnsi="Times New Roman" w:cs="Times New Roman"/>
                <w:sz w:val="18"/>
                <w:szCs w:val="18"/>
                <w:lang w:val="en-US"/>
              </w:rPr>
              <w:t>毕业设计（论文）</w:t>
            </w:r>
          </w:p>
          <w:p w14:paraId="1F1DDA24">
            <w:pPr>
              <w:widowControl/>
              <w:adjustRightInd w:val="0"/>
              <w:snapToGrid w:val="0"/>
              <w:rPr>
                <w:rFonts w:ascii="Times New Roman" w:hAnsi="Times New Roman"/>
                <w:sz w:val="18"/>
                <w:szCs w:val="18"/>
                <w:lang w:val="en-US"/>
              </w:rPr>
            </w:pPr>
            <w:r>
              <w:rPr>
                <w:rFonts w:ascii="Times New Roman" w:hAnsi="Times New Roman" w:cs="Times New Roman"/>
                <w:sz w:val="18"/>
                <w:szCs w:val="18"/>
                <w:lang w:val="en-US"/>
              </w:rPr>
              <w:t>Graduation Design</w:t>
            </w:r>
            <w:r>
              <w:rPr>
                <w:rFonts w:hint="eastAsia" w:ascii="Times New Roman" w:hAnsi="Times New Roman" w:cs="Times New Roman"/>
                <w:sz w:val="18"/>
                <w:szCs w:val="18"/>
                <w:lang w:val="en-US"/>
              </w:rPr>
              <w:t>（</w:t>
            </w:r>
            <w:r>
              <w:rPr>
                <w:rFonts w:ascii="Times New Roman" w:hAnsi="Times New Roman" w:cs="Times New Roman"/>
                <w:sz w:val="18"/>
                <w:szCs w:val="18"/>
                <w:lang w:val="en-US"/>
              </w:rPr>
              <w:t>Thesis</w:t>
            </w:r>
            <w:r>
              <w:rPr>
                <w:rFonts w:hint="eastAsia" w:ascii="Times New Roman" w:hAnsi="Times New Roman" w:cs="Times New Roman"/>
                <w:sz w:val="18"/>
                <w:szCs w:val="18"/>
                <w:lang w:val="en-US"/>
              </w:rPr>
              <w:t>）</w:t>
            </w:r>
          </w:p>
        </w:tc>
        <w:tc>
          <w:tcPr>
            <w:tcW w:w="634" w:type="dxa"/>
            <w:vAlign w:val="center"/>
          </w:tcPr>
          <w:p w14:paraId="574669DF">
            <w:pPr>
              <w:widowControl/>
              <w:adjustRightInd w:val="0"/>
              <w:snapToGrid w:val="0"/>
              <w:jc w:val="center"/>
              <w:rPr>
                <w:rFonts w:ascii="Times New Roman" w:hAnsi="Times New Roman"/>
                <w:sz w:val="18"/>
                <w:szCs w:val="18"/>
                <w:lang w:val="en-US"/>
              </w:rPr>
            </w:pPr>
            <w:r>
              <w:rPr>
                <w:rFonts w:ascii="Times New Roman" w:hAnsi="Times New Roman" w:cs="Times New Roman"/>
                <w:sz w:val="18"/>
                <w:szCs w:val="18"/>
                <w:lang w:val="en-US"/>
              </w:rPr>
              <w:t>12</w:t>
            </w:r>
          </w:p>
        </w:tc>
        <w:tc>
          <w:tcPr>
            <w:tcW w:w="604" w:type="dxa"/>
            <w:vAlign w:val="center"/>
          </w:tcPr>
          <w:p w14:paraId="43588533">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16</w:t>
            </w:r>
          </w:p>
        </w:tc>
        <w:tc>
          <w:tcPr>
            <w:tcW w:w="590" w:type="dxa"/>
            <w:vAlign w:val="center"/>
          </w:tcPr>
          <w:p w14:paraId="35FAD2AA">
            <w:pPr>
              <w:widowControl/>
              <w:adjustRightInd w:val="0"/>
              <w:snapToGrid w:val="0"/>
              <w:jc w:val="center"/>
              <w:rPr>
                <w:rFonts w:ascii="Times New Roman" w:hAnsi="Times New Roman"/>
                <w:sz w:val="18"/>
                <w:szCs w:val="18"/>
              </w:rPr>
            </w:pPr>
          </w:p>
        </w:tc>
        <w:tc>
          <w:tcPr>
            <w:tcW w:w="610" w:type="dxa"/>
            <w:vAlign w:val="center"/>
          </w:tcPr>
          <w:p w14:paraId="72709521">
            <w:pPr>
              <w:widowControl/>
              <w:adjustRightInd w:val="0"/>
              <w:snapToGrid w:val="0"/>
              <w:jc w:val="center"/>
              <w:rPr>
                <w:rFonts w:ascii="Times New Roman" w:hAnsi="Times New Roman"/>
                <w:sz w:val="18"/>
                <w:szCs w:val="18"/>
              </w:rPr>
            </w:pPr>
          </w:p>
        </w:tc>
        <w:tc>
          <w:tcPr>
            <w:tcW w:w="644" w:type="dxa"/>
            <w:vAlign w:val="center"/>
          </w:tcPr>
          <w:p w14:paraId="6415F6DE">
            <w:pPr>
              <w:widowControl/>
              <w:adjustRightInd w:val="0"/>
              <w:snapToGrid w:val="0"/>
              <w:jc w:val="center"/>
              <w:rPr>
                <w:rFonts w:ascii="Times New Roman" w:hAnsi="Times New Roman"/>
                <w:sz w:val="18"/>
                <w:szCs w:val="18"/>
              </w:rPr>
            </w:pPr>
          </w:p>
        </w:tc>
        <w:tc>
          <w:tcPr>
            <w:tcW w:w="640" w:type="dxa"/>
            <w:vAlign w:val="center"/>
          </w:tcPr>
          <w:p w14:paraId="39AC816F">
            <w:pPr>
              <w:widowControl/>
              <w:adjustRightInd w:val="0"/>
              <w:snapToGrid w:val="0"/>
              <w:jc w:val="center"/>
              <w:rPr>
                <w:rFonts w:ascii="Times New Roman" w:hAnsi="Times New Roman"/>
                <w:sz w:val="18"/>
                <w:szCs w:val="18"/>
              </w:rPr>
            </w:pPr>
          </w:p>
        </w:tc>
        <w:tc>
          <w:tcPr>
            <w:tcW w:w="635" w:type="dxa"/>
            <w:vAlign w:val="center"/>
          </w:tcPr>
          <w:p w14:paraId="29EE508C">
            <w:pPr>
              <w:widowControl/>
              <w:adjustRightInd w:val="0"/>
              <w:snapToGrid w:val="0"/>
              <w:jc w:val="center"/>
              <w:rPr>
                <w:rFonts w:ascii="Times New Roman" w:hAnsi="Times New Roman"/>
                <w:sz w:val="18"/>
                <w:szCs w:val="18"/>
              </w:rPr>
            </w:pPr>
            <w:r>
              <w:rPr>
                <w:rFonts w:ascii="Times New Roman" w:hAnsi="Times New Roman" w:cs="Times New Roman"/>
                <w:sz w:val="18"/>
                <w:szCs w:val="18"/>
                <w:lang w:val="en-US"/>
              </w:rPr>
              <w:t>8</w:t>
            </w:r>
          </w:p>
        </w:tc>
        <w:tc>
          <w:tcPr>
            <w:tcW w:w="892" w:type="dxa"/>
            <w:vAlign w:val="center"/>
          </w:tcPr>
          <w:p w14:paraId="3694E0CE">
            <w:pPr>
              <w:widowControl/>
              <w:adjustRightInd w:val="0"/>
              <w:snapToGrid w:val="0"/>
              <w:jc w:val="center"/>
              <w:rPr>
                <w:rFonts w:ascii="Times New Roman" w:hAnsi="Times New Roman"/>
                <w:sz w:val="18"/>
                <w:szCs w:val="18"/>
              </w:rPr>
            </w:pPr>
          </w:p>
        </w:tc>
      </w:tr>
      <w:tr w14:paraId="2C82F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72" w:type="dxa"/>
            <w:vAlign w:val="center"/>
          </w:tcPr>
          <w:p w14:paraId="57D3C21A">
            <w:pPr>
              <w:widowControl/>
              <w:adjustRightInd w:val="0"/>
              <w:snapToGrid w:val="0"/>
              <w:jc w:val="center"/>
              <w:rPr>
                <w:rFonts w:ascii="Times New Roman" w:hAnsi="Times New Roman"/>
                <w:sz w:val="18"/>
                <w:szCs w:val="18"/>
              </w:rPr>
            </w:pPr>
          </w:p>
        </w:tc>
        <w:tc>
          <w:tcPr>
            <w:tcW w:w="3052" w:type="dxa"/>
            <w:vAlign w:val="center"/>
          </w:tcPr>
          <w:p w14:paraId="71CA408D">
            <w:pPr>
              <w:widowControl/>
              <w:adjustRightInd w:val="0"/>
              <w:snapToGrid w:val="0"/>
              <w:jc w:val="center"/>
              <w:rPr>
                <w:rFonts w:ascii="Times New Roman" w:hAnsi="Times New Roman"/>
                <w:sz w:val="18"/>
                <w:szCs w:val="18"/>
              </w:rPr>
            </w:pPr>
            <w:r>
              <w:rPr>
                <w:rFonts w:hint="eastAsia" w:ascii="Times New Roman" w:hAnsi="Times New Roman"/>
                <w:sz w:val="18"/>
                <w:szCs w:val="18"/>
              </w:rPr>
              <w:t>小计</w:t>
            </w:r>
          </w:p>
        </w:tc>
        <w:tc>
          <w:tcPr>
            <w:tcW w:w="634" w:type="dxa"/>
            <w:vAlign w:val="center"/>
          </w:tcPr>
          <w:p w14:paraId="771B4AA5">
            <w:pPr>
              <w:widowControl/>
              <w:adjustRightInd w:val="0"/>
              <w:snapToGrid w:val="0"/>
              <w:jc w:val="center"/>
              <w:rPr>
                <w:rFonts w:ascii="Times New Roman" w:hAnsi="Times New Roman"/>
                <w:sz w:val="18"/>
                <w:szCs w:val="18"/>
                <w:lang w:val="en-US"/>
              </w:rPr>
            </w:pPr>
            <w:r>
              <w:rPr>
                <w:rFonts w:ascii="Times New Roman" w:hAnsi="Times New Roman" w:cs="Times New Roman"/>
                <w:b/>
                <w:bCs/>
                <w:sz w:val="18"/>
                <w:szCs w:val="18"/>
                <w:lang w:val="en-US"/>
              </w:rPr>
              <w:t>21</w:t>
            </w:r>
          </w:p>
        </w:tc>
        <w:tc>
          <w:tcPr>
            <w:tcW w:w="604" w:type="dxa"/>
            <w:vAlign w:val="center"/>
          </w:tcPr>
          <w:p w14:paraId="6D0B8BA8">
            <w:pPr>
              <w:widowControl/>
              <w:adjustRightInd w:val="0"/>
              <w:snapToGrid w:val="0"/>
              <w:jc w:val="center"/>
              <w:rPr>
                <w:rFonts w:ascii="Times New Roman" w:hAnsi="Times New Roman"/>
                <w:sz w:val="18"/>
                <w:szCs w:val="18"/>
              </w:rPr>
            </w:pPr>
            <w:r>
              <w:rPr>
                <w:rFonts w:ascii="Times New Roman" w:hAnsi="Times New Roman" w:cs="Times New Roman"/>
                <w:b/>
                <w:bCs/>
                <w:sz w:val="18"/>
                <w:szCs w:val="18"/>
                <w:lang w:val="en-US"/>
              </w:rPr>
              <w:t>29</w:t>
            </w:r>
          </w:p>
        </w:tc>
        <w:tc>
          <w:tcPr>
            <w:tcW w:w="590" w:type="dxa"/>
            <w:vAlign w:val="center"/>
          </w:tcPr>
          <w:p w14:paraId="6EF9A5A3">
            <w:pPr>
              <w:widowControl/>
              <w:adjustRightInd w:val="0"/>
              <w:snapToGrid w:val="0"/>
              <w:jc w:val="center"/>
              <w:rPr>
                <w:rFonts w:ascii="Times New Roman" w:hAnsi="Times New Roman"/>
                <w:sz w:val="18"/>
                <w:szCs w:val="18"/>
              </w:rPr>
            </w:pPr>
          </w:p>
        </w:tc>
        <w:tc>
          <w:tcPr>
            <w:tcW w:w="610" w:type="dxa"/>
            <w:vAlign w:val="center"/>
          </w:tcPr>
          <w:p w14:paraId="7A5456EC">
            <w:pPr>
              <w:widowControl/>
              <w:adjustRightInd w:val="0"/>
              <w:snapToGrid w:val="0"/>
              <w:jc w:val="center"/>
              <w:rPr>
                <w:rFonts w:ascii="Times New Roman" w:hAnsi="Times New Roman"/>
                <w:sz w:val="18"/>
                <w:szCs w:val="18"/>
              </w:rPr>
            </w:pPr>
          </w:p>
        </w:tc>
        <w:tc>
          <w:tcPr>
            <w:tcW w:w="644" w:type="dxa"/>
            <w:vAlign w:val="center"/>
          </w:tcPr>
          <w:p w14:paraId="10978D8E">
            <w:pPr>
              <w:widowControl/>
              <w:adjustRightInd w:val="0"/>
              <w:snapToGrid w:val="0"/>
              <w:jc w:val="center"/>
              <w:rPr>
                <w:rFonts w:ascii="Times New Roman" w:hAnsi="Times New Roman"/>
                <w:sz w:val="18"/>
                <w:szCs w:val="18"/>
              </w:rPr>
            </w:pPr>
          </w:p>
        </w:tc>
        <w:tc>
          <w:tcPr>
            <w:tcW w:w="640" w:type="dxa"/>
            <w:vAlign w:val="center"/>
          </w:tcPr>
          <w:p w14:paraId="211E30C4">
            <w:pPr>
              <w:widowControl/>
              <w:adjustRightInd w:val="0"/>
              <w:snapToGrid w:val="0"/>
              <w:jc w:val="center"/>
              <w:rPr>
                <w:rFonts w:ascii="Times New Roman" w:hAnsi="Times New Roman"/>
                <w:sz w:val="18"/>
                <w:szCs w:val="18"/>
              </w:rPr>
            </w:pPr>
            <w:r>
              <w:rPr>
                <w:rFonts w:ascii="Times New Roman" w:hAnsi="Times New Roman" w:cs="Times New Roman"/>
                <w:b/>
                <w:bCs/>
                <w:sz w:val="18"/>
                <w:szCs w:val="18"/>
                <w:lang w:val="en-US"/>
              </w:rPr>
              <w:t>6</w:t>
            </w:r>
          </w:p>
        </w:tc>
        <w:tc>
          <w:tcPr>
            <w:tcW w:w="635" w:type="dxa"/>
            <w:vAlign w:val="center"/>
          </w:tcPr>
          <w:p w14:paraId="1E41A12D">
            <w:pPr>
              <w:widowControl/>
              <w:adjustRightInd w:val="0"/>
              <w:snapToGrid w:val="0"/>
              <w:jc w:val="center"/>
              <w:rPr>
                <w:rFonts w:ascii="Times New Roman" w:hAnsi="Times New Roman"/>
                <w:sz w:val="18"/>
                <w:szCs w:val="18"/>
              </w:rPr>
            </w:pPr>
          </w:p>
        </w:tc>
        <w:tc>
          <w:tcPr>
            <w:tcW w:w="892" w:type="dxa"/>
            <w:vAlign w:val="center"/>
          </w:tcPr>
          <w:p w14:paraId="56D10A3F">
            <w:pPr>
              <w:widowControl/>
              <w:adjustRightInd w:val="0"/>
              <w:snapToGrid w:val="0"/>
              <w:jc w:val="center"/>
              <w:rPr>
                <w:rFonts w:ascii="Times New Roman" w:hAnsi="Times New Roman"/>
                <w:sz w:val="18"/>
                <w:szCs w:val="18"/>
              </w:rPr>
            </w:pPr>
          </w:p>
        </w:tc>
      </w:tr>
    </w:tbl>
    <w:p w14:paraId="374A3B86">
      <w:pPr>
        <w:rPr>
          <w:rFonts w:ascii="Times New Roman" w:hAnsi="Times New Roman"/>
          <w:sz w:val="24"/>
          <w:szCs w:val="24"/>
          <w:lang w:val="en-US"/>
        </w:rPr>
      </w:pPr>
    </w:p>
    <w:p w14:paraId="35DA67EF">
      <w:pPr>
        <w:spacing w:line="380" w:lineRule="exact"/>
        <w:ind w:firstLine="420" w:firstLineChars="200"/>
        <w:jc w:val="both"/>
        <w:rPr>
          <w:rFonts w:ascii="Times New Roman" w:hAnsi="Times New Roman"/>
          <w:sz w:val="21"/>
          <w:szCs w:val="21"/>
          <w:lang w:val="en-US"/>
        </w:rPr>
      </w:pPr>
      <w:r>
        <w:rPr>
          <w:rFonts w:hint="eastAsia" w:ascii="Times New Roman" w:hAnsi="Times New Roman"/>
          <w:sz w:val="21"/>
          <w:szCs w:val="21"/>
          <w:lang w:val="en-US"/>
        </w:rPr>
        <w:t>2.选修课程（10学分）</w:t>
      </w:r>
    </w:p>
    <w:tbl>
      <w:tblPr>
        <w:tblStyle w:val="35"/>
        <w:tblW w:w="9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400"/>
        <w:gridCol w:w="647"/>
        <w:gridCol w:w="2243"/>
        <w:gridCol w:w="620"/>
        <w:gridCol w:w="628"/>
        <w:gridCol w:w="525"/>
        <w:gridCol w:w="577"/>
        <w:gridCol w:w="650"/>
        <w:gridCol w:w="630"/>
        <w:gridCol w:w="615"/>
        <w:gridCol w:w="892"/>
      </w:tblGrid>
      <w:tr w14:paraId="6260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1220" w:type="dxa"/>
            <w:vMerge w:val="restart"/>
            <w:shd w:val="clear" w:color="auto" w:fill="auto"/>
            <w:vAlign w:val="center"/>
          </w:tcPr>
          <w:p w14:paraId="16D21704">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课程代码</w:t>
            </w:r>
          </w:p>
        </w:tc>
        <w:tc>
          <w:tcPr>
            <w:tcW w:w="3290" w:type="dxa"/>
            <w:gridSpan w:val="3"/>
            <w:vMerge w:val="restart"/>
            <w:shd w:val="clear" w:color="auto" w:fill="auto"/>
            <w:vAlign w:val="center"/>
          </w:tcPr>
          <w:p w14:paraId="14C9AA1B">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课程名称</w:t>
            </w:r>
          </w:p>
        </w:tc>
        <w:tc>
          <w:tcPr>
            <w:tcW w:w="620" w:type="dxa"/>
            <w:vMerge w:val="restart"/>
            <w:shd w:val="clear" w:color="auto" w:fill="auto"/>
            <w:vAlign w:val="center"/>
          </w:tcPr>
          <w:p w14:paraId="178F8363">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学分</w:t>
            </w:r>
          </w:p>
        </w:tc>
        <w:tc>
          <w:tcPr>
            <w:tcW w:w="628" w:type="dxa"/>
            <w:vMerge w:val="restart"/>
            <w:shd w:val="clear" w:color="auto" w:fill="auto"/>
            <w:vAlign w:val="center"/>
          </w:tcPr>
          <w:p w14:paraId="77B01B91">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总学时数</w:t>
            </w:r>
          </w:p>
        </w:tc>
        <w:tc>
          <w:tcPr>
            <w:tcW w:w="1752" w:type="dxa"/>
            <w:gridSpan w:val="3"/>
            <w:shd w:val="clear" w:color="auto" w:fill="auto"/>
            <w:vAlign w:val="center"/>
          </w:tcPr>
          <w:p w14:paraId="3A1E8921">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学时分配</w:t>
            </w:r>
          </w:p>
        </w:tc>
        <w:tc>
          <w:tcPr>
            <w:tcW w:w="630" w:type="dxa"/>
            <w:vMerge w:val="restart"/>
            <w:shd w:val="clear" w:color="auto" w:fill="auto"/>
            <w:vAlign w:val="center"/>
          </w:tcPr>
          <w:p w14:paraId="407F8FC7">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考试课程</w:t>
            </w:r>
          </w:p>
        </w:tc>
        <w:tc>
          <w:tcPr>
            <w:tcW w:w="615" w:type="dxa"/>
            <w:vMerge w:val="restart"/>
            <w:shd w:val="clear" w:color="auto" w:fill="auto"/>
            <w:vAlign w:val="center"/>
          </w:tcPr>
          <w:p w14:paraId="78BBA87F">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建议修读学期</w:t>
            </w:r>
          </w:p>
        </w:tc>
        <w:tc>
          <w:tcPr>
            <w:tcW w:w="892" w:type="dxa"/>
            <w:vMerge w:val="restart"/>
            <w:shd w:val="clear" w:color="auto" w:fill="auto"/>
            <w:vAlign w:val="center"/>
          </w:tcPr>
          <w:p w14:paraId="523BFCDB">
            <w:pPr>
              <w:widowControl/>
              <w:autoSpaceDE/>
              <w:autoSpaceDN/>
              <w:jc w:val="center"/>
              <w:rPr>
                <w:rFonts w:ascii="Times New Roman" w:hAnsi="Times New Roman"/>
                <w:b/>
                <w:bCs/>
                <w:sz w:val="18"/>
                <w:szCs w:val="18"/>
                <w:lang w:val="en-US" w:bidi="ar-SA"/>
              </w:rPr>
            </w:pPr>
            <w:r>
              <w:rPr>
                <w:rFonts w:hint="eastAsia" w:ascii="Times New Roman" w:hAnsi="Times New Roman"/>
                <w:b/>
                <w:bCs/>
                <w:sz w:val="18"/>
                <w:szCs w:val="18"/>
                <w:lang w:val="en-US" w:bidi="ar-SA"/>
              </w:rPr>
              <w:t>备注</w:t>
            </w:r>
          </w:p>
        </w:tc>
      </w:tr>
      <w:tr w14:paraId="7A38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blHeader/>
          <w:jc w:val="center"/>
        </w:trPr>
        <w:tc>
          <w:tcPr>
            <w:tcW w:w="1220" w:type="dxa"/>
            <w:vMerge w:val="continue"/>
            <w:vAlign w:val="center"/>
          </w:tcPr>
          <w:p w14:paraId="2375F07C">
            <w:pPr>
              <w:widowControl/>
              <w:autoSpaceDE/>
              <w:autoSpaceDN/>
              <w:rPr>
                <w:rFonts w:ascii="Times New Roman" w:hAnsi="Times New Roman"/>
                <w:sz w:val="18"/>
                <w:szCs w:val="18"/>
                <w:lang w:val="en-US" w:bidi="ar-SA"/>
              </w:rPr>
            </w:pPr>
          </w:p>
        </w:tc>
        <w:tc>
          <w:tcPr>
            <w:tcW w:w="3290" w:type="dxa"/>
            <w:gridSpan w:val="3"/>
            <w:vMerge w:val="continue"/>
            <w:vAlign w:val="center"/>
          </w:tcPr>
          <w:p w14:paraId="7E977A78">
            <w:pPr>
              <w:widowControl/>
              <w:autoSpaceDE/>
              <w:autoSpaceDN/>
              <w:rPr>
                <w:rFonts w:ascii="Times New Roman" w:hAnsi="Times New Roman"/>
                <w:sz w:val="18"/>
                <w:szCs w:val="18"/>
                <w:lang w:val="en-US" w:bidi="ar-SA"/>
              </w:rPr>
            </w:pPr>
          </w:p>
        </w:tc>
        <w:tc>
          <w:tcPr>
            <w:tcW w:w="620" w:type="dxa"/>
            <w:vMerge w:val="continue"/>
            <w:vAlign w:val="center"/>
          </w:tcPr>
          <w:p w14:paraId="14423AFE">
            <w:pPr>
              <w:widowControl/>
              <w:autoSpaceDE/>
              <w:autoSpaceDN/>
              <w:rPr>
                <w:rFonts w:ascii="Times New Roman" w:hAnsi="Times New Roman"/>
                <w:sz w:val="18"/>
                <w:szCs w:val="18"/>
                <w:lang w:val="en-US" w:bidi="ar-SA"/>
              </w:rPr>
            </w:pPr>
          </w:p>
        </w:tc>
        <w:tc>
          <w:tcPr>
            <w:tcW w:w="628" w:type="dxa"/>
            <w:vMerge w:val="continue"/>
            <w:vAlign w:val="center"/>
          </w:tcPr>
          <w:p w14:paraId="4BDDDD3E">
            <w:pPr>
              <w:widowControl/>
              <w:autoSpaceDE/>
              <w:autoSpaceDN/>
              <w:rPr>
                <w:rFonts w:ascii="Times New Roman" w:hAnsi="Times New Roman"/>
                <w:sz w:val="18"/>
                <w:szCs w:val="18"/>
                <w:lang w:val="en-US" w:bidi="ar-SA"/>
              </w:rPr>
            </w:pPr>
          </w:p>
        </w:tc>
        <w:tc>
          <w:tcPr>
            <w:tcW w:w="525" w:type="dxa"/>
            <w:shd w:val="clear" w:color="auto" w:fill="auto"/>
            <w:vAlign w:val="center"/>
          </w:tcPr>
          <w:p w14:paraId="197D6B7E">
            <w:pPr>
              <w:widowControl/>
              <w:autoSpaceDE/>
              <w:autoSpaceDN/>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讲授</w:t>
            </w:r>
          </w:p>
        </w:tc>
        <w:tc>
          <w:tcPr>
            <w:tcW w:w="577" w:type="dxa"/>
            <w:shd w:val="clear" w:color="auto" w:fill="auto"/>
            <w:vAlign w:val="center"/>
          </w:tcPr>
          <w:p w14:paraId="7B917DB0">
            <w:pPr>
              <w:widowControl/>
              <w:autoSpaceDE/>
              <w:autoSpaceDN/>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实验</w:t>
            </w:r>
          </w:p>
        </w:tc>
        <w:tc>
          <w:tcPr>
            <w:tcW w:w="650" w:type="dxa"/>
            <w:shd w:val="clear" w:color="auto" w:fill="auto"/>
            <w:vAlign w:val="center"/>
          </w:tcPr>
          <w:p w14:paraId="178FBCA1">
            <w:pPr>
              <w:widowControl/>
              <w:autoSpaceDE/>
              <w:autoSpaceDN/>
              <w:ind w:left="-110" w:leftChars="-50" w:right="-110" w:rightChars="-50"/>
              <w:jc w:val="center"/>
              <w:rPr>
                <w:rFonts w:ascii="Times New Roman" w:hAnsi="Times New Roman"/>
                <w:b/>
                <w:bCs/>
                <w:sz w:val="18"/>
                <w:szCs w:val="18"/>
                <w:lang w:val="en-US" w:bidi="ar-SA"/>
              </w:rPr>
            </w:pPr>
            <w:r>
              <w:rPr>
                <w:rFonts w:hint="eastAsia" w:ascii="Times New Roman" w:hAnsi="Times New Roman"/>
                <w:b/>
                <w:bCs/>
                <w:sz w:val="18"/>
                <w:szCs w:val="18"/>
                <w:lang w:val="en-US" w:bidi="ar-SA"/>
              </w:rPr>
              <w:t>实践</w:t>
            </w:r>
          </w:p>
        </w:tc>
        <w:tc>
          <w:tcPr>
            <w:tcW w:w="630" w:type="dxa"/>
            <w:vMerge w:val="continue"/>
            <w:vAlign w:val="center"/>
          </w:tcPr>
          <w:p w14:paraId="0044315A">
            <w:pPr>
              <w:widowControl/>
              <w:autoSpaceDE/>
              <w:autoSpaceDN/>
              <w:rPr>
                <w:rFonts w:ascii="Times New Roman" w:hAnsi="Times New Roman"/>
                <w:sz w:val="18"/>
                <w:szCs w:val="18"/>
                <w:lang w:val="en-US" w:bidi="ar-SA"/>
              </w:rPr>
            </w:pPr>
          </w:p>
        </w:tc>
        <w:tc>
          <w:tcPr>
            <w:tcW w:w="615" w:type="dxa"/>
            <w:vMerge w:val="continue"/>
            <w:vAlign w:val="center"/>
          </w:tcPr>
          <w:p w14:paraId="5325FA66">
            <w:pPr>
              <w:widowControl/>
              <w:autoSpaceDE/>
              <w:autoSpaceDN/>
              <w:rPr>
                <w:rFonts w:ascii="Times New Roman" w:hAnsi="Times New Roman"/>
                <w:sz w:val="18"/>
                <w:szCs w:val="18"/>
                <w:lang w:val="en-US" w:bidi="ar-SA"/>
              </w:rPr>
            </w:pPr>
          </w:p>
        </w:tc>
        <w:tc>
          <w:tcPr>
            <w:tcW w:w="892" w:type="dxa"/>
            <w:vMerge w:val="continue"/>
            <w:vAlign w:val="center"/>
          </w:tcPr>
          <w:p w14:paraId="7303F771">
            <w:pPr>
              <w:widowControl/>
              <w:autoSpaceDE/>
              <w:autoSpaceDN/>
              <w:rPr>
                <w:rFonts w:ascii="Times New Roman" w:hAnsi="Times New Roman"/>
                <w:sz w:val="18"/>
                <w:szCs w:val="18"/>
                <w:lang w:val="en-US" w:bidi="ar-SA"/>
              </w:rPr>
            </w:pPr>
          </w:p>
        </w:tc>
      </w:tr>
      <w:tr w14:paraId="23C3E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220" w:type="dxa"/>
            <w:vAlign w:val="center"/>
          </w:tcPr>
          <w:p w14:paraId="6719DD20">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176141155</w:t>
            </w:r>
          </w:p>
        </w:tc>
        <w:tc>
          <w:tcPr>
            <w:tcW w:w="400" w:type="dxa"/>
            <w:vMerge w:val="restart"/>
            <w:vAlign w:val="center"/>
          </w:tcPr>
          <w:p w14:paraId="6644FE0C">
            <w:pPr>
              <w:widowControl/>
              <w:autoSpaceDE/>
              <w:autoSpaceDN/>
              <w:jc w:val="right"/>
              <w:rPr>
                <w:rFonts w:ascii="Times New Roman" w:hAnsi="Times New Roman"/>
                <w:b/>
                <w:bCs/>
                <w:sz w:val="18"/>
                <w:szCs w:val="18"/>
                <w:lang w:bidi="ar-SA"/>
              </w:rPr>
            </w:pPr>
            <w:r>
              <w:rPr>
                <w:rFonts w:hint="eastAsia" w:ascii="Times New Roman" w:hAnsi="Times New Roman"/>
                <w:b/>
                <w:bCs/>
                <w:sz w:val="18"/>
                <w:szCs w:val="18"/>
                <w:lang w:bidi="ar-SA"/>
              </w:rPr>
              <w:t>建造与管理模块</w:t>
            </w:r>
          </w:p>
        </w:tc>
        <w:tc>
          <w:tcPr>
            <w:tcW w:w="2890" w:type="dxa"/>
            <w:gridSpan w:val="2"/>
            <w:vAlign w:val="center"/>
          </w:tcPr>
          <w:p w14:paraId="7FD30200">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现代施工技术</w:t>
            </w:r>
          </w:p>
          <w:p w14:paraId="5D00AC90">
            <w:pPr>
              <w:widowControl/>
              <w:autoSpaceDE/>
              <w:autoSpaceDN/>
              <w:rPr>
                <w:rFonts w:ascii="Times New Roman" w:hAnsi="Times New Roman"/>
                <w:sz w:val="18"/>
                <w:szCs w:val="18"/>
                <w:lang w:bidi="ar-SA"/>
              </w:rPr>
            </w:pPr>
            <w:r>
              <w:rPr>
                <w:rFonts w:ascii="Times New Roman" w:hAnsi="Times New Roman" w:cs="Times New Roman" w:eastAsiaTheme="minorEastAsia"/>
                <w:sz w:val="18"/>
                <w:szCs w:val="18"/>
                <w:lang w:val="en-US"/>
              </w:rPr>
              <w:t>New Technology of Modern Construction</w:t>
            </w:r>
          </w:p>
        </w:tc>
        <w:tc>
          <w:tcPr>
            <w:tcW w:w="620" w:type="dxa"/>
            <w:vAlign w:val="center"/>
          </w:tcPr>
          <w:p w14:paraId="7DE9062C">
            <w:pPr>
              <w:widowControl/>
              <w:autoSpaceDE/>
              <w:autoSpaceDN/>
              <w:jc w:val="center"/>
              <w:rPr>
                <w:rFonts w:ascii="Times New Roman" w:hAnsi="Times New Roman"/>
                <w:sz w:val="18"/>
                <w:szCs w:val="18"/>
                <w:lang w:bidi="ar-SA"/>
              </w:rPr>
            </w:pPr>
            <w:r>
              <w:rPr>
                <w:rFonts w:ascii="Times New Roman" w:hAnsi="Times New Roman" w:cs="Times New Roman" w:eastAsiaTheme="minorEastAsia"/>
                <w:sz w:val="18"/>
                <w:szCs w:val="18"/>
                <w:lang w:val="en-US"/>
              </w:rPr>
              <w:t>2</w:t>
            </w:r>
          </w:p>
        </w:tc>
        <w:tc>
          <w:tcPr>
            <w:tcW w:w="628" w:type="dxa"/>
            <w:vAlign w:val="center"/>
          </w:tcPr>
          <w:p w14:paraId="6F9EBB78">
            <w:pPr>
              <w:widowControl/>
              <w:autoSpaceDE/>
              <w:autoSpaceDN/>
              <w:jc w:val="center"/>
              <w:rPr>
                <w:rFonts w:ascii="Times New Roman" w:hAnsi="Times New Roman"/>
                <w:sz w:val="18"/>
                <w:szCs w:val="18"/>
                <w:lang w:bidi="ar-SA"/>
              </w:rPr>
            </w:pPr>
            <w:r>
              <w:rPr>
                <w:rFonts w:ascii="Times New Roman" w:hAnsi="Times New Roman" w:cs="Times New Roman" w:eastAsiaTheme="minorEastAsia"/>
                <w:sz w:val="18"/>
                <w:szCs w:val="18"/>
                <w:lang w:val="en-US"/>
              </w:rPr>
              <w:t>32</w:t>
            </w:r>
          </w:p>
        </w:tc>
        <w:tc>
          <w:tcPr>
            <w:tcW w:w="525" w:type="dxa"/>
            <w:vAlign w:val="center"/>
          </w:tcPr>
          <w:p w14:paraId="378AE39B">
            <w:pPr>
              <w:widowControl/>
              <w:autoSpaceDE/>
              <w:autoSpaceDN/>
              <w:jc w:val="center"/>
              <w:rPr>
                <w:rFonts w:ascii="Times New Roman" w:hAnsi="Times New Roman"/>
                <w:sz w:val="18"/>
                <w:szCs w:val="18"/>
                <w:lang w:bidi="ar-SA"/>
              </w:rPr>
            </w:pPr>
            <w:r>
              <w:rPr>
                <w:rFonts w:ascii="Times New Roman" w:hAnsi="Times New Roman" w:cs="Times New Roman" w:eastAsiaTheme="minorEastAsia"/>
                <w:sz w:val="18"/>
                <w:szCs w:val="18"/>
                <w:lang w:val="en-US"/>
              </w:rPr>
              <w:t>32</w:t>
            </w:r>
          </w:p>
        </w:tc>
        <w:tc>
          <w:tcPr>
            <w:tcW w:w="577" w:type="dxa"/>
            <w:vAlign w:val="center"/>
          </w:tcPr>
          <w:p w14:paraId="664A7245">
            <w:pPr>
              <w:widowControl/>
              <w:autoSpaceDE/>
              <w:autoSpaceDN/>
              <w:jc w:val="center"/>
              <w:rPr>
                <w:rFonts w:ascii="Times New Roman" w:hAnsi="Times New Roman"/>
                <w:sz w:val="18"/>
                <w:szCs w:val="18"/>
                <w:lang w:bidi="ar-SA"/>
              </w:rPr>
            </w:pPr>
          </w:p>
        </w:tc>
        <w:tc>
          <w:tcPr>
            <w:tcW w:w="650" w:type="dxa"/>
            <w:vAlign w:val="center"/>
          </w:tcPr>
          <w:p w14:paraId="510EAD69">
            <w:pPr>
              <w:widowControl/>
              <w:autoSpaceDE/>
              <w:autoSpaceDN/>
              <w:jc w:val="center"/>
              <w:rPr>
                <w:rFonts w:ascii="Times New Roman" w:hAnsi="Times New Roman"/>
                <w:sz w:val="18"/>
                <w:szCs w:val="18"/>
                <w:lang w:bidi="ar-SA"/>
              </w:rPr>
            </w:pPr>
          </w:p>
        </w:tc>
        <w:tc>
          <w:tcPr>
            <w:tcW w:w="630" w:type="dxa"/>
            <w:vAlign w:val="center"/>
          </w:tcPr>
          <w:p w14:paraId="3B1F8803">
            <w:pPr>
              <w:widowControl/>
              <w:autoSpaceDE/>
              <w:autoSpaceDN/>
              <w:jc w:val="center"/>
              <w:rPr>
                <w:rFonts w:ascii="Times New Roman" w:hAnsi="Times New Roman"/>
                <w:sz w:val="18"/>
                <w:szCs w:val="18"/>
                <w:lang w:bidi="ar-SA"/>
              </w:rPr>
            </w:pPr>
          </w:p>
        </w:tc>
        <w:tc>
          <w:tcPr>
            <w:tcW w:w="615" w:type="dxa"/>
            <w:vAlign w:val="center"/>
          </w:tcPr>
          <w:p w14:paraId="43B1A006">
            <w:pPr>
              <w:widowControl/>
              <w:autoSpaceDE/>
              <w:autoSpaceDN/>
              <w:jc w:val="center"/>
              <w:rPr>
                <w:rFonts w:ascii="Times New Roman" w:hAnsi="Times New Roman"/>
                <w:sz w:val="18"/>
                <w:szCs w:val="18"/>
                <w:lang w:bidi="ar-SA"/>
              </w:rPr>
            </w:pPr>
            <w:r>
              <w:rPr>
                <w:rFonts w:ascii="Times New Roman" w:hAnsi="Times New Roman" w:cs="Times New Roman" w:eastAsiaTheme="minorEastAsia"/>
                <w:sz w:val="18"/>
                <w:szCs w:val="18"/>
                <w:lang w:val="en-US"/>
              </w:rPr>
              <w:t>7</w:t>
            </w:r>
          </w:p>
        </w:tc>
        <w:tc>
          <w:tcPr>
            <w:tcW w:w="892" w:type="dxa"/>
            <w:vMerge w:val="restart"/>
            <w:vAlign w:val="center"/>
          </w:tcPr>
          <w:p w14:paraId="1054E438">
            <w:pPr>
              <w:adjustRightInd w:val="0"/>
              <w:snapToGrid w:val="0"/>
              <w:jc w:val="center"/>
              <w:rPr>
                <w:rFonts w:ascii="Times New Roman" w:hAnsi="Times New Roman"/>
                <w:sz w:val="18"/>
                <w:szCs w:val="18"/>
              </w:rPr>
            </w:pPr>
            <w:r>
              <w:rPr>
                <w:rFonts w:hint="eastAsia" w:ascii="Times New Roman" w:hAnsi="Times New Roman"/>
                <w:sz w:val="18"/>
                <w:szCs w:val="18"/>
              </w:rPr>
              <w:t>限模块二选一</w:t>
            </w:r>
          </w:p>
        </w:tc>
      </w:tr>
      <w:tr w14:paraId="2DB1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220" w:type="dxa"/>
            <w:vAlign w:val="center"/>
          </w:tcPr>
          <w:p w14:paraId="2DFE4BAE">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216331003</w:t>
            </w:r>
          </w:p>
        </w:tc>
        <w:tc>
          <w:tcPr>
            <w:tcW w:w="400" w:type="dxa"/>
            <w:vMerge w:val="continue"/>
            <w:vAlign w:val="center"/>
          </w:tcPr>
          <w:p w14:paraId="0FAA0F0E">
            <w:pPr>
              <w:jc w:val="right"/>
              <w:rPr>
                <w:rFonts w:ascii="Times New Roman" w:hAnsi="Times New Roman"/>
                <w:sz w:val="18"/>
                <w:szCs w:val="18"/>
                <w:lang w:val="en-US" w:bidi="ar-SA"/>
              </w:rPr>
            </w:pPr>
          </w:p>
        </w:tc>
        <w:tc>
          <w:tcPr>
            <w:tcW w:w="2890" w:type="dxa"/>
            <w:gridSpan w:val="2"/>
            <w:vAlign w:val="center"/>
          </w:tcPr>
          <w:p w14:paraId="0A105272">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工程质量事故分析与处理</w:t>
            </w:r>
          </w:p>
          <w:p w14:paraId="2F37A865">
            <w:pPr>
              <w:widowControl/>
              <w:autoSpaceDE/>
              <w:autoSpaceDN/>
              <w:rPr>
                <w:rFonts w:ascii="Times New Roman" w:hAnsi="Times New Roman"/>
                <w:sz w:val="18"/>
                <w:szCs w:val="18"/>
                <w:lang w:val="en-US" w:bidi="ar-SA"/>
              </w:rPr>
            </w:pPr>
            <w:r>
              <w:rPr>
                <w:rFonts w:ascii="Times New Roman" w:hAnsi="Times New Roman" w:cs="Times New Roman" w:eastAsiaTheme="minorEastAsia"/>
                <w:sz w:val="18"/>
                <w:szCs w:val="18"/>
                <w:lang w:val="en-US"/>
              </w:rPr>
              <w:t>Analysis and Treatment of Engineering Accidents</w:t>
            </w:r>
          </w:p>
        </w:tc>
        <w:tc>
          <w:tcPr>
            <w:tcW w:w="620" w:type="dxa"/>
            <w:vAlign w:val="center"/>
          </w:tcPr>
          <w:p w14:paraId="05440163">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w:t>
            </w:r>
          </w:p>
        </w:tc>
        <w:tc>
          <w:tcPr>
            <w:tcW w:w="628" w:type="dxa"/>
            <w:vAlign w:val="center"/>
          </w:tcPr>
          <w:p w14:paraId="1CF5EC83">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40</w:t>
            </w:r>
          </w:p>
        </w:tc>
        <w:tc>
          <w:tcPr>
            <w:tcW w:w="525" w:type="dxa"/>
            <w:vAlign w:val="center"/>
          </w:tcPr>
          <w:p w14:paraId="217F2440">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24</w:t>
            </w:r>
          </w:p>
        </w:tc>
        <w:tc>
          <w:tcPr>
            <w:tcW w:w="577" w:type="dxa"/>
            <w:vAlign w:val="center"/>
          </w:tcPr>
          <w:p w14:paraId="259E69BE">
            <w:pPr>
              <w:widowControl/>
              <w:autoSpaceDE/>
              <w:autoSpaceDN/>
              <w:jc w:val="center"/>
              <w:rPr>
                <w:rFonts w:ascii="Times New Roman" w:hAnsi="Times New Roman"/>
                <w:sz w:val="18"/>
                <w:szCs w:val="18"/>
                <w:lang w:val="en-US" w:bidi="ar-SA"/>
              </w:rPr>
            </w:pPr>
          </w:p>
        </w:tc>
        <w:tc>
          <w:tcPr>
            <w:tcW w:w="650" w:type="dxa"/>
            <w:vAlign w:val="center"/>
          </w:tcPr>
          <w:p w14:paraId="494B643B">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16</w:t>
            </w:r>
          </w:p>
        </w:tc>
        <w:tc>
          <w:tcPr>
            <w:tcW w:w="630" w:type="dxa"/>
            <w:vAlign w:val="center"/>
          </w:tcPr>
          <w:p w14:paraId="6C510CD7">
            <w:pPr>
              <w:widowControl/>
              <w:autoSpaceDE/>
              <w:autoSpaceDN/>
              <w:jc w:val="center"/>
              <w:rPr>
                <w:rFonts w:ascii="Times New Roman" w:hAnsi="Times New Roman"/>
                <w:sz w:val="18"/>
                <w:szCs w:val="18"/>
                <w:lang w:val="en-US" w:bidi="ar-SA"/>
              </w:rPr>
            </w:pPr>
          </w:p>
        </w:tc>
        <w:tc>
          <w:tcPr>
            <w:tcW w:w="615" w:type="dxa"/>
            <w:vAlign w:val="center"/>
          </w:tcPr>
          <w:p w14:paraId="7C667309">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6</w:t>
            </w:r>
          </w:p>
        </w:tc>
        <w:tc>
          <w:tcPr>
            <w:tcW w:w="892" w:type="dxa"/>
            <w:vMerge w:val="continue"/>
            <w:vAlign w:val="center"/>
          </w:tcPr>
          <w:p w14:paraId="015825DF">
            <w:pPr>
              <w:adjustRightInd w:val="0"/>
              <w:snapToGrid w:val="0"/>
              <w:jc w:val="center"/>
              <w:rPr>
                <w:rFonts w:ascii="Times New Roman" w:hAnsi="Times New Roman"/>
                <w:sz w:val="18"/>
                <w:szCs w:val="18"/>
              </w:rPr>
            </w:pPr>
          </w:p>
        </w:tc>
      </w:tr>
      <w:tr w14:paraId="7BBE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20" w:type="dxa"/>
            <w:vAlign w:val="center"/>
          </w:tcPr>
          <w:p w14:paraId="0F1708E1">
            <w:pPr>
              <w:widowControl/>
              <w:autoSpaceDE/>
              <w:autoSpaceDN/>
              <w:jc w:val="center"/>
              <w:rPr>
                <w:rFonts w:ascii="Times New Roman" w:hAnsi="Times New Roman"/>
                <w:sz w:val="18"/>
                <w:szCs w:val="18"/>
                <w:lang w:val="en-US" w:bidi="ar-SA"/>
              </w:rPr>
            </w:pPr>
            <w:r>
              <w:rPr>
                <w:rFonts w:ascii="Times New Roman" w:hAnsi="Times New Roman"/>
                <w:sz w:val="18"/>
                <w:szCs w:val="18"/>
                <w:lang w:val="en-US" w:bidi="ar-SA"/>
              </w:rPr>
              <w:t>216331013</w:t>
            </w:r>
          </w:p>
        </w:tc>
        <w:tc>
          <w:tcPr>
            <w:tcW w:w="400" w:type="dxa"/>
            <w:vMerge w:val="continue"/>
            <w:vAlign w:val="center"/>
          </w:tcPr>
          <w:p w14:paraId="01BC69F5">
            <w:pPr>
              <w:widowControl/>
              <w:autoSpaceDE/>
              <w:autoSpaceDN/>
              <w:jc w:val="right"/>
              <w:rPr>
                <w:rFonts w:ascii="Times New Roman" w:hAnsi="Times New Roman"/>
                <w:sz w:val="18"/>
                <w:szCs w:val="18"/>
                <w:lang w:val="en-US"/>
              </w:rPr>
            </w:pPr>
          </w:p>
        </w:tc>
        <w:tc>
          <w:tcPr>
            <w:tcW w:w="2890" w:type="dxa"/>
            <w:gridSpan w:val="2"/>
            <w:vAlign w:val="center"/>
          </w:tcPr>
          <w:p w14:paraId="34399F67">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建造与管理软件应用</w:t>
            </w:r>
          </w:p>
          <w:p w14:paraId="21A507E1">
            <w:pPr>
              <w:widowControl/>
              <w:autoSpaceDE/>
              <w:autoSpaceDN/>
              <w:rPr>
                <w:rFonts w:ascii="Times New Roman" w:hAnsi="Times New Roman"/>
                <w:sz w:val="18"/>
                <w:szCs w:val="18"/>
                <w:lang w:val="en-US"/>
              </w:rPr>
            </w:pPr>
            <w:r>
              <w:rPr>
                <w:rFonts w:ascii="Times New Roman" w:hAnsi="Times New Roman" w:cs="Times New Roman" w:eastAsiaTheme="minorEastAsia"/>
                <w:sz w:val="18"/>
                <w:szCs w:val="18"/>
                <w:lang w:val="en-US"/>
              </w:rPr>
              <w:t>Software Application of Construction</w:t>
            </w:r>
          </w:p>
        </w:tc>
        <w:tc>
          <w:tcPr>
            <w:tcW w:w="620" w:type="dxa"/>
            <w:vAlign w:val="center"/>
          </w:tcPr>
          <w:p w14:paraId="532C0037">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w:t>
            </w:r>
          </w:p>
        </w:tc>
        <w:tc>
          <w:tcPr>
            <w:tcW w:w="628" w:type="dxa"/>
            <w:vAlign w:val="center"/>
          </w:tcPr>
          <w:p w14:paraId="5A112C63">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25" w:type="dxa"/>
            <w:vAlign w:val="center"/>
          </w:tcPr>
          <w:p w14:paraId="5FE0B16C">
            <w:pPr>
              <w:widowControl/>
              <w:autoSpaceDE/>
              <w:autoSpaceDN/>
              <w:jc w:val="center"/>
              <w:rPr>
                <w:rFonts w:ascii="Times New Roman" w:hAnsi="Times New Roman"/>
                <w:sz w:val="18"/>
                <w:szCs w:val="18"/>
                <w:lang w:val="en-US" w:bidi="ar-SA"/>
              </w:rPr>
            </w:pPr>
          </w:p>
        </w:tc>
        <w:tc>
          <w:tcPr>
            <w:tcW w:w="577" w:type="dxa"/>
            <w:vAlign w:val="center"/>
          </w:tcPr>
          <w:p w14:paraId="4A0365CF">
            <w:pPr>
              <w:widowControl/>
              <w:autoSpaceDE/>
              <w:autoSpaceDN/>
              <w:jc w:val="center"/>
              <w:rPr>
                <w:rFonts w:ascii="Times New Roman" w:hAnsi="Times New Roman"/>
                <w:sz w:val="18"/>
                <w:szCs w:val="18"/>
                <w:lang w:val="en-US" w:bidi="ar-SA"/>
              </w:rPr>
            </w:pPr>
          </w:p>
        </w:tc>
        <w:tc>
          <w:tcPr>
            <w:tcW w:w="650" w:type="dxa"/>
            <w:vAlign w:val="center"/>
          </w:tcPr>
          <w:p w14:paraId="7F658D6A">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630" w:type="dxa"/>
            <w:vAlign w:val="center"/>
          </w:tcPr>
          <w:p w14:paraId="75EF05D4">
            <w:pPr>
              <w:widowControl/>
              <w:autoSpaceDE/>
              <w:autoSpaceDN/>
              <w:jc w:val="center"/>
              <w:rPr>
                <w:rFonts w:ascii="Times New Roman" w:hAnsi="Times New Roman"/>
                <w:sz w:val="18"/>
                <w:szCs w:val="18"/>
                <w:lang w:val="en-US" w:bidi="ar-SA"/>
              </w:rPr>
            </w:pPr>
          </w:p>
        </w:tc>
        <w:tc>
          <w:tcPr>
            <w:tcW w:w="615" w:type="dxa"/>
            <w:vAlign w:val="center"/>
          </w:tcPr>
          <w:p w14:paraId="6DBF8CA0">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7</w:t>
            </w:r>
          </w:p>
        </w:tc>
        <w:tc>
          <w:tcPr>
            <w:tcW w:w="892" w:type="dxa"/>
            <w:vMerge w:val="continue"/>
            <w:vAlign w:val="center"/>
          </w:tcPr>
          <w:p w14:paraId="6882C4A4">
            <w:pPr>
              <w:adjustRightInd w:val="0"/>
              <w:snapToGrid w:val="0"/>
              <w:jc w:val="center"/>
              <w:rPr>
                <w:rFonts w:ascii="Times New Roman" w:hAnsi="Times New Roman"/>
                <w:sz w:val="18"/>
                <w:szCs w:val="18"/>
              </w:rPr>
            </w:pPr>
          </w:p>
        </w:tc>
      </w:tr>
      <w:tr w14:paraId="35DA8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220" w:type="dxa"/>
            <w:vAlign w:val="center"/>
          </w:tcPr>
          <w:p w14:paraId="60901A80">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196332142</w:t>
            </w:r>
          </w:p>
        </w:tc>
        <w:tc>
          <w:tcPr>
            <w:tcW w:w="400" w:type="dxa"/>
            <w:vMerge w:val="continue"/>
            <w:vAlign w:val="center"/>
          </w:tcPr>
          <w:p w14:paraId="1355856E">
            <w:pPr>
              <w:widowControl/>
              <w:autoSpaceDE/>
              <w:autoSpaceDN/>
              <w:jc w:val="right"/>
              <w:rPr>
                <w:rFonts w:ascii="Times New Roman" w:hAnsi="Times New Roman"/>
                <w:sz w:val="18"/>
                <w:szCs w:val="18"/>
                <w:lang w:val="en-US"/>
              </w:rPr>
            </w:pPr>
          </w:p>
        </w:tc>
        <w:tc>
          <w:tcPr>
            <w:tcW w:w="2890" w:type="dxa"/>
            <w:gridSpan w:val="2"/>
            <w:vAlign w:val="center"/>
          </w:tcPr>
          <w:p w14:paraId="52EC9A23">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平法识图与钢筋算量</w:t>
            </w:r>
          </w:p>
          <w:p w14:paraId="59E20E00">
            <w:pPr>
              <w:widowControl/>
              <w:autoSpaceDE/>
              <w:autoSpaceDN/>
              <w:rPr>
                <w:rFonts w:ascii="Times New Roman" w:hAnsi="Times New Roman"/>
                <w:sz w:val="18"/>
                <w:szCs w:val="18"/>
                <w:lang w:val="en-US"/>
              </w:rPr>
            </w:pPr>
            <w:r>
              <w:rPr>
                <w:rFonts w:ascii="Times New Roman" w:hAnsi="Times New Roman" w:cs="Times New Roman" w:eastAsiaTheme="minorEastAsia"/>
                <w:sz w:val="18"/>
                <w:szCs w:val="18"/>
                <w:lang w:val="en-US"/>
              </w:rPr>
              <w:t>Plane Drawing Recognition and Steel Bar Quantity Evaluation</w:t>
            </w:r>
          </w:p>
        </w:tc>
        <w:tc>
          <w:tcPr>
            <w:tcW w:w="620" w:type="dxa"/>
            <w:vAlign w:val="center"/>
          </w:tcPr>
          <w:p w14:paraId="503FF54F">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w:t>
            </w:r>
          </w:p>
        </w:tc>
        <w:tc>
          <w:tcPr>
            <w:tcW w:w="628" w:type="dxa"/>
            <w:vAlign w:val="center"/>
          </w:tcPr>
          <w:p w14:paraId="40B2B356">
            <w:pPr>
              <w:widowControl/>
              <w:autoSpaceDE/>
              <w:autoSpaceDN/>
              <w:jc w:val="center"/>
              <w:rPr>
                <w:rFonts w:ascii="Times New Roman" w:hAnsi="Times New Roman"/>
                <w:sz w:val="18"/>
                <w:szCs w:val="18"/>
                <w:lang w:val="en-US" w:bidi="ar-SA"/>
              </w:rPr>
            </w:pPr>
            <w:r>
              <w:rPr>
                <w:rFonts w:hint="eastAsia" w:ascii="Times New Roman" w:hAnsi="Times New Roman" w:cs="Times New Roman" w:eastAsiaTheme="minorEastAsia"/>
                <w:sz w:val="18"/>
                <w:szCs w:val="18"/>
                <w:lang w:val="en-US"/>
              </w:rPr>
              <w:t>32</w:t>
            </w:r>
          </w:p>
        </w:tc>
        <w:tc>
          <w:tcPr>
            <w:tcW w:w="525" w:type="dxa"/>
            <w:vAlign w:val="center"/>
          </w:tcPr>
          <w:p w14:paraId="2296C9B4">
            <w:pPr>
              <w:widowControl/>
              <w:autoSpaceDE/>
              <w:autoSpaceDN/>
              <w:jc w:val="center"/>
              <w:rPr>
                <w:rFonts w:ascii="Times New Roman" w:hAnsi="Times New Roman"/>
                <w:sz w:val="18"/>
                <w:szCs w:val="18"/>
                <w:lang w:val="en-US" w:bidi="ar-SA"/>
              </w:rPr>
            </w:pPr>
          </w:p>
        </w:tc>
        <w:tc>
          <w:tcPr>
            <w:tcW w:w="577" w:type="dxa"/>
            <w:vAlign w:val="center"/>
          </w:tcPr>
          <w:p w14:paraId="0DC4C19B">
            <w:pPr>
              <w:widowControl/>
              <w:autoSpaceDE/>
              <w:autoSpaceDN/>
              <w:jc w:val="center"/>
              <w:rPr>
                <w:rFonts w:ascii="Times New Roman" w:hAnsi="Times New Roman"/>
                <w:sz w:val="18"/>
                <w:szCs w:val="18"/>
                <w:lang w:val="en-US" w:bidi="ar-SA"/>
              </w:rPr>
            </w:pPr>
          </w:p>
        </w:tc>
        <w:tc>
          <w:tcPr>
            <w:tcW w:w="650" w:type="dxa"/>
            <w:vAlign w:val="center"/>
          </w:tcPr>
          <w:p w14:paraId="50440829">
            <w:pPr>
              <w:widowControl/>
              <w:autoSpaceDE/>
              <w:autoSpaceDN/>
              <w:jc w:val="center"/>
              <w:rPr>
                <w:rFonts w:ascii="Times New Roman" w:hAnsi="Times New Roman"/>
                <w:sz w:val="18"/>
                <w:szCs w:val="18"/>
                <w:lang w:val="en-US" w:bidi="ar-SA"/>
              </w:rPr>
            </w:pPr>
            <w:r>
              <w:rPr>
                <w:rFonts w:hint="eastAsia" w:ascii="Times New Roman" w:hAnsi="Times New Roman" w:cs="Times New Roman" w:eastAsiaTheme="minorEastAsia"/>
                <w:sz w:val="18"/>
                <w:szCs w:val="18"/>
                <w:lang w:val="en-US"/>
              </w:rPr>
              <w:t>32</w:t>
            </w:r>
          </w:p>
        </w:tc>
        <w:tc>
          <w:tcPr>
            <w:tcW w:w="630" w:type="dxa"/>
            <w:vAlign w:val="center"/>
          </w:tcPr>
          <w:p w14:paraId="5CF9F737">
            <w:pPr>
              <w:widowControl/>
              <w:autoSpaceDE/>
              <w:autoSpaceDN/>
              <w:jc w:val="center"/>
              <w:rPr>
                <w:rFonts w:ascii="Times New Roman" w:hAnsi="Times New Roman"/>
                <w:sz w:val="18"/>
                <w:szCs w:val="18"/>
                <w:lang w:val="en-US" w:bidi="ar-SA"/>
              </w:rPr>
            </w:pPr>
          </w:p>
        </w:tc>
        <w:tc>
          <w:tcPr>
            <w:tcW w:w="615" w:type="dxa"/>
            <w:vAlign w:val="center"/>
          </w:tcPr>
          <w:p w14:paraId="7C8DEF83">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6</w:t>
            </w:r>
          </w:p>
        </w:tc>
        <w:tc>
          <w:tcPr>
            <w:tcW w:w="892" w:type="dxa"/>
            <w:vMerge w:val="continue"/>
            <w:vAlign w:val="center"/>
          </w:tcPr>
          <w:p w14:paraId="6C2A826D">
            <w:pPr>
              <w:adjustRightInd w:val="0"/>
              <w:snapToGrid w:val="0"/>
              <w:jc w:val="center"/>
              <w:rPr>
                <w:rFonts w:ascii="Times New Roman" w:hAnsi="Times New Roman"/>
                <w:sz w:val="18"/>
                <w:szCs w:val="18"/>
              </w:rPr>
            </w:pPr>
          </w:p>
        </w:tc>
      </w:tr>
      <w:tr w14:paraId="47EC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20" w:type="dxa"/>
            <w:vAlign w:val="center"/>
          </w:tcPr>
          <w:p w14:paraId="1BEB474F">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140360</w:t>
            </w:r>
          </w:p>
        </w:tc>
        <w:tc>
          <w:tcPr>
            <w:tcW w:w="400" w:type="dxa"/>
            <w:vMerge w:val="restart"/>
            <w:vAlign w:val="center"/>
          </w:tcPr>
          <w:p w14:paraId="2C1B6A3B">
            <w:pPr>
              <w:widowControl/>
              <w:autoSpaceDE/>
              <w:autoSpaceDN/>
              <w:jc w:val="right"/>
              <w:rPr>
                <w:rFonts w:ascii="Times New Roman" w:hAnsi="Times New Roman"/>
                <w:b/>
                <w:bCs/>
                <w:sz w:val="18"/>
                <w:szCs w:val="18"/>
                <w:lang w:bidi="ar-SA"/>
              </w:rPr>
            </w:pPr>
            <w:r>
              <w:rPr>
                <w:rFonts w:hint="eastAsia" w:ascii="Times New Roman" w:hAnsi="Times New Roman"/>
                <w:b/>
                <w:bCs/>
                <w:sz w:val="18"/>
                <w:szCs w:val="18"/>
                <w:lang w:bidi="ar-SA"/>
              </w:rPr>
              <w:t>工程造价模块</w:t>
            </w:r>
          </w:p>
        </w:tc>
        <w:tc>
          <w:tcPr>
            <w:tcW w:w="2890" w:type="dxa"/>
            <w:gridSpan w:val="2"/>
            <w:vAlign w:val="center"/>
          </w:tcPr>
          <w:p w14:paraId="32C72CAE">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工程造价管理</w:t>
            </w:r>
          </w:p>
          <w:p w14:paraId="1E09E17C">
            <w:pPr>
              <w:widowControl/>
              <w:autoSpaceDE/>
              <w:autoSpaceDN/>
              <w:rPr>
                <w:rFonts w:ascii="Times New Roman" w:hAnsi="Times New Roman"/>
                <w:sz w:val="18"/>
                <w:szCs w:val="18"/>
                <w:lang w:val="en-US"/>
              </w:rPr>
            </w:pPr>
            <w:r>
              <w:rPr>
                <w:rFonts w:ascii="Times New Roman" w:hAnsi="Times New Roman" w:cs="Times New Roman" w:eastAsiaTheme="minorEastAsia"/>
                <w:sz w:val="18"/>
                <w:szCs w:val="18"/>
                <w:lang w:val="en-US"/>
              </w:rPr>
              <w:t>Project Cost Management</w:t>
            </w:r>
          </w:p>
        </w:tc>
        <w:tc>
          <w:tcPr>
            <w:tcW w:w="620" w:type="dxa"/>
            <w:vAlign w:val="center"/>
          </w:tcPr>
          <w:p w14:paraId="7C1C1674">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w:t>
            </w:r>
          </w:p>
        </w:tc>
        <w:tc>
          <w:tcPr>
            <w:tcW w:w="628" w:type="dxa"/>
            <w:vAlign w:val="center"/>
          </w:tcPr>
          <w:p w14:paraId="5C965A1F">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25" w:type="dxa"/>
            <w:vAlign w:val="center"/>
          </w:tcPr>
          <w:p w14:paraId="0F0C4C61">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77" w:type="dxa"/>
            <w:vAlign w:val="center"/>
          </w:tcPr>
          <w:p w14:paraId="65DAD50A">
            <w:pPr>
              <w:widowControl/>
              <w:autoSpaceDE/>
              <w:autoSpaceDN/>
              <w:jc w:val="center"/>
              <w:rPr>
                <w:rFonts w:ascii="Times New Roman" w:hAnsi="Times New Roman"/>
                <w:sz w:val="18"/>
                <w:szCs w:val="18"/>
                <w:lang w:val="en-US" w:bidi="ar-SA"/>
              </w:rPr>
            </w:pPr>
          </w:p>
        </w:tc>
        <w:tc>
          <w:tcPr>
            <w:tcW w:w="650" w:type="dxa"/>
            <w:vAlign w:val="center"/>
          </w:tcPr>
          <w:p w14:paraId="172BDC7E">
            <w:pPr>
              <w:widowControl/>
              <w:autoSpaceDE/>
              <w:autoSpaceDN/>
              <w:jc w:val="center"/>
              <w:rPr>
                <w:rFonts w:ascii="Times New Roman" w:hAnsi="Times New Roman"/>
                <w:sz w:val="18"/>
                <w:szCs w:val="18"/>
                <w:lang w:val="en-US" w:bidi="ar-SA"/>
              </w:rPr>
            </w:pPr>
          </w:p>
        </w:tc>
        <w:tc>
          <w:tcPr>
            <w:tcW w:w="630" w:type="dxa"/>
            <w:vAlign w:val="center"/>
          </w:tcPr>
          <w:p w14:paraId="08B68AEB">
            <w:pPr>
              <w:widowControl/>
              <w:autoSpaceDE/>
              <w:autoSpaceDN/>
              <w:jc w:val="center"/>
              <w:rPr>
                <w:rFonts w:ascii="Times New Roman" w:hAnsi="Times New Roman"/>
                <w:sz w:val="18"/>
                <w:szCs w:val="18"/>
                <w:lang w:val="en-US" w:bidi="ar-SA"/>
              </w:rPr>
            </w:pPr>
          </w:p>
        </w:tc>
        <w:tc>
          <w:tcPr>
            <w:tcW w:w="615" w:type="dxa"/>
            <w:vAlign w:val="center"/>
          </w:tcPr>
          <w:p w14:paraId="5DFC153D">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6</w:t>
            </w:r>
          </w:p>
        </w:tc>
        <w:tc>
          <w:tcPr>
            <w:tcW w:w="892" w:type="dxa"/>
            <w:vMerge w:val="continue"/>
            <w:vAlign w:val="center"/>
          </w:tcPr>
          <w:p w14:paraId="2AC7A405">
            <w:pPr>
              <w:widowControl/>
              <w:adjustRightInd w:val="0"/>
              <w:snapToGrid w:val="0"/>
              <w:jc w:val="center"/>
              <w:rPr>
                <w:rFonts w:ascii="Times New Roman" w:hAnsi="Times New Roman"/>
                <w:sz w:val="18"/>
                <w:szCs w:val="18"/>
              </w:rPr>
            </w:pPr>
          </w:p>
        </w:tc>
      </w:tr>
      <w:tr w14:paraId="26CA3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20" w:type="dxa"/>
            <w:vAlign w:val="center"/>
          </w:tcPr>
          <w:p w14:paraId="4A611A8C">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216331004</w:t>
            </w:r>
          </w:p>
        </w:tc>
        <w:tc>
          <w:tcPr>
            <w:tcW w:w="400" w:type="dxa"/>
            <w:vMerge w:val="continue"/>
            <w:vAlign w:val="center"/>
          </w:tcPr>
          <w:p w14:paraId="0A445430">
            <w:pPr>
              <w:jc w:val="right"/>
              <w:rPr>
                <w:rFonts w:ascii="Times New Roman" w:hAnsi="Times New Roman"/>
                <w:sz w:val="18"/>
                <w:szCs w:val="18"/>
                <w:lang w:val="en-US"/>
              </w:rPr>
            </w:pPr>
          </w:p>
        </w:tc>
        <w:tc>
          <w:tcPr>
            <w:tcW w:w="2890" w:type="dxa"/>
            <w:gridSpan w:val="2"/>
            <w:vAlign w:val="center"/>
          </w:tcPr>
          <w:p w14:paraId="7A5E7B6B">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建设项目评估</w:t>
            </w:r>
          </w:p>
          <w:p w14:paraId="15B1AABD">
            <w:pPr>
              <w:widowControl/>
              <w:autoSpaceDE/>
              <w:autoSpaceDN/>
              <w:rPr>
                <w:rFonts w:ascii="Times New Roman" w:hAnsi="Times New Roman"/>
                <w:sz w:val="18"/>
                <w:szCs w:val="18"/>
                <w:lang w:val="en-US"/>
              </w:rPr>
            </w:pPr>
            <w:r>
              <w:rPr>
                <w:rFonts w:ascii="Times New Roman" w:hAnsi="Times New Roman" w:cs="Times New Roman" w:eastAsiaTheme="minorEastAsia"/>
                <w:sz w:val="18"/>
                <w:szCs w:val="18"/>
                <w:lang w:val="en-US"/>
              </w:rPr>
              <w:t>Constr</w:t>
            </w:r>
            <w:r>
              <w:rPr>
                <w:rFonts w:hint="eastAsia" w:ascii="Times New Roman" w:hAnsi="Times New Roman" w:cs="Times New Roman" w:eastAsiaTheme="minorEastAsia"/>
                <w:sz w:val="18"/>
                <w:szCs w:val="18"/>
                <w:lang w:val="en-US"/>
              </w:rPr>
              <w:t>u</w:t>
            </w:r>
            <w:r>
              <w:rPr>
                <w:rFonts w:ascii="Times New Roman" w:hAnsi="Times New Roman" w:cs="Times New Roman" w:eastAsiaTheme="minorEastAsia"/>
                <w:sz w:val="18"/>
                <w:szCs w:val="18"/>
                <w:lang w:val="en-US"/>
              </w:rPr>
              <w:t>ction Project Evalu</w:t>
            </w:r>
            <w:r>
              <w:rPr>
                <w:rFonts w:hint="eastAsia" w:ascii="Times New Roman" w:hAnsi="Times New Roman" w:cs="Times New Roman" w:eastAsiaTheme="minorEastAsia"/>
                <w:sz w:val="18"/>
                <w:szCs w:val="18"/>
                <w:lang w:val="en-US"/>
              </w:rPr>
              <w:t>a</w:t>
            </w:r>
            <w:r>
              <w:rPr>
                <w:rFonts w:ascii="Times New Roman" w:hAnsi="Times New Roman" w:cs="Times New Roman" w:eastAsiaTheme="minorEastAsia"/>
                <w:sz w:val="18"/>
                <w:szCs w:val="18"/>
                <w:lang w:val="en-US"/>
              </w:rPr>
              <w:t>tion</w:t>
            </w:r>
          </w:p>
        </w:tc>
        <w:tc>
          <w:tcPr>
            <w:tcW w:w="620" w:type="dxa"/>
            <w:vAlign w:val="center"/>
          </w:tcPr>
          <w:p w14:paraId="5BEFD9AB">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w:t>
            </w:r>
          </w:p>
        </w:tc>
        <w:tc>
          <w:tcPr>
            <w:tcW w:w="628" w:type="dxa"/>
            <w:vAlign w:val="center"/>
          </w:tcPr>
          <w:p w14:paraId="1B7E5A21">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40</w:t>
            </w:r>
          </w:p>
        </w:tc>
        <w:tc>
          <w:tcPr>
            <w:tcW w:w="525" w:type="dxa"/>
            <w:vAlign w:val="center"/>
          </w:tcPr>
          <w:p w14:paraId="595451C5">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24</w:t>
            </w:r>
          </w:p>
        </w:tc>
        <w:tc>
          <w:tcPr>
            <w:tcW w:w="577" w:type="dxa"/>
            <w:vAlign w:val="center"/>
          </w:tcPr>
          <w:p w14:paraId="12D1CBBC">
            <w:pPr>
              <w:widowControl/>
              <w:autoSpaceDE/>
              <w:autoSpaceDN/>
              <w:jc w:val="center"/>
              <w:rPr>
                <w:rFonts w:ascii="Times New Roman" w:hAnsi="Times New Roman"/>
                <w:sz w:val="18"/>
                <w:szCs w:val="18"/>
                <w:lang w:val="en-US" w:bidi="ar-SA"/>
              </w:rPr>
            </w:pPr>
          </w:p>
        </w:tc>
        <w:tc>
          <w:tcPr>
            <w:tcW w:w="650" w:type="dxa"/>
            <w:vAlign w:val="center"/>
          </w:tcPr>
          <w:p w14:paraId="1581A49F">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16</w:t>
            </w:r>
          </w:p>
        </w:tc>
        <w:tc>
          <w:tcPr>
            <w:tcW w:w="630" w:type="dxa"/>
            <w:vAlign w:val="center"/>
          </w:tcPr>
          <w:p w14:paraId="29951984">
            <w:pPr>
              <w:widowControl/>
              <w:autoSpaceDE/>
              <w:autoSpaceDN/>
              <w:jc w:val="center"/>
              <w:rPr>
                <w:rFonts w:ascii="Times New Roman" w:hAnsi="Times New Roman"/>
                <w:sz w:val="18"/>
                <w:szCs w:val="18"/>
                <w:lang w:val="en-US" w:bidi="ar-SA"/>
              </w:rPr>
            </w:pPr>
          </w:p>
        </w:tc>
        <w:tc>
          <w:tcPr>
            <w:tcW w:w="615" w:type="dxa"/>
            <w:vAlign w:val="center"/>
          </w:tcPr>
          <w:p w14:paraId="5800A7CE">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7</w:t>
            </w:r>
          </w:p>
        </w:tc>
        <w:tc>
          <w:tcPr>
            <w:tcW w:w="892" w:type="dxa"/>
            <w:vMerge w:val="continue"/>
            <w:vAlign w:val="center"/>
          </w:tcPr>
          <w:p w14:paraId="2C327549">
            <w:pPr>
              <w:widowControl/>
              <w:adjustRightInd w:val="0"/>
              <w:snapToGrid w:val="0"/>
              <w:jc w:val="center"/>
              <w:rPr>
                <w:rFonts w:ascii="Times New Roman" w:hAnsi="Times New Roman"/>
                <w:sz w:val="18"/>
                <w:szCs w:val="18"/>
              </w:rPr>
            </w:pPr>
          </w:p>
        </w:tc>
      </w:tr>
      <w:tr w14:paraId="372E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4" w:hRule="atLeast"/>
          <w:jc w:val="center"/>
        </w:trPr>
        <w:tc>
          <w:tcPr>
            <w:tcW w:w="1220" w:type="dxa"/>
            <w:vAlign w:val="center"/>
          </w:tcPr>
          <w:p w14:paraId="36B1BD03">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176141060</w:t>
            </w:r>
          </w:p>
        </w:tc>
        <w:tc>
          <w:tcPr>
            <w:tcW w:w="400" w:type="dxa"/>
            <w:vMerge w:val="continue"/>
            <w:vAlign w:val="center"/>
          </w:tcPr>
          <w:p w14:paraId="5BACF5A1">
            <w:pPr>
              <w:jc w:val="right"/>
              <w:rPr>
                <w:rFonts w:ascii="Times New Roman" w:hAnsi="Times New Roman"/>
                <w:sz w:val="18"/>
                <w:szCs w:val="18"/>
                <w:lang w:val="en-US"/>
              </w:rPr>
            </w:pPr>
          </w:p>
        </w:tc>
        <w:tc>
          <w:tcPr>
            <w:tcW w:w="2890" w:type="dxa"/>
            <w:gridSpan w:val="2"/>
            <w:vAlign w:val="center"/>
          </w:tcPr>
          <w:p w14:paraId="1557FDA7">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工程造价软件应用</w:t>
            </w:r>
          </w:p>
          <w:p w14:paraId="6BAAB32D">
            <w:pPr>
              <w:widowControl/>
              <w:autoSpaceDE/>
              <w:autoSpaceDN/>
              <w:rPr>
                <w:rFonts w:ascii="Times New Roman" w:hAnsi="Times New Roman"/>
                <w:sz w:val="18"/>
                <w:szCs w:val="18"/>
                <w:lang w:val="en-US"/>
              </w:rPr>
            </w:pPr>
            <w:r>
              <w:rPr>
                <w:rFonts w:ascii="Times New Roman" w:hAnsi="Times New Roman" w:cs="Times New Roman" w:eastAsiaTheme="minorEastAsia"/>
                <w:sz w:val="18"/>
                <w:szCs w:val="18"/>
                <w:lang w:val="en-US"/>
              </w:rPr>
              <w:t>Software Application of Project Cost</w:t>
            </w:r>
          </w:p>
        </w:tc>
        <w:tc>
          <w:tcPr>
            <w:tcW w:w="620" w:type="dxa"/>
            <w:vAlign w:val="center"/>
          </w:tcPr>
          <w:p w14:paraId="0EA8B871">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w:t>
            </w:r>
          </w:p>
        </w:tc>
        <w:tc>
          <w:tcPr>
            <w:tcW w:w="628" w:type="dxa"/>
            <w:vAlign w:val="center"/>
          </w:tcPr>
          <w:p w14:paraId="79B87A86">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25" w:type="dxa"/>
            <w:vAlign w:val="center"/>
          </w:tcPr>
          <w:p w14:paraId="35415EB7">
            <w:pPr>
              <w:widowControl/>
              <w:autoSpaceDE/>
              <w:autoSpaceDN/>
              <w:jc w:val="center"/>
              <w:rPr>
                <w:rFonts w:ascii="Times New Roman" w:hAnsi="Times New Roman"/>
                <w:sz w:val="18"/>
                <w:szCs w:val="18"/>
                <w:lang w:val="en-US" w:bidi="ar-SA"/>
              </w:rPr>
            </w:pPr>
          </w:p>
        </w:tc>
        <w:tc>
          <w:tcPr>
            <w:tcW w:w="577" w:type="dxa"/>
            <w:vAlign w:val="center"/>
          </w:tcPr>
          <w:p w14:paraId="27DB6C06">
            <w:pPr>
              <w:widowControl/>
              <w:autoSpaceDE/>
              <w:autoSpaceDN/>
              <w:jc w:val="center"/>
              <w:rPr>
                <w:rFonts w:ascii="Times New Roman" w:hAnsi="Times New Roman"/>
                <w:sz w:val="18"/>
                <w:szCs w:val="18"/>
                <w:lang w:val="en-US" w:bidi="ar-SA"/>
              </w:rPr>
            </w:pPr>
          </w:p>
        </w:tc>
        <w:tc>
          <w:tcPr>
            <w:tcW w:w="650" w:type="dxa"/>
            <w:vAlign w:val="center"/>
          </w:tcPr>
          <w:p w14:paraId="27CBD7FB">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630" w:type="dxa"/>
            <w:vAlign w:val="center"/>
          </w:tcPr>
          <w:p w14:paraId="52297BB1">
            <w:pPr>
              <w:widowControl/>
              <w:autoSpaceDE/>
              <w:autoSpaceDN/>
              <w:jc w:val="center"/>
              <w:rPr>
                <w:rFonts w:ascii="Times New Roman" w:hAnsi="Times New Roman"/>
                <w:sz w:val="18"/>
                <w:szCs w:val="18"/>
                <w:lang w:val="en-US" w:bidi="ar-SA"/>
              </w:rPr>
            </w:pPr>
          </w:p>
        </w:tc>
        <w:tc>
          <w:tcPr>
            <w:tcW w:w="615" w:type="dxa"/>
            <w:vAlign w:val="center"/>
          </w:tcPr>
          <w:p w14:paraId="1C7B2865">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7</w:t>
            </w:r>
          </w:p>
        </w:tc>
        <w:tc>
          <w:tcPr>
            <w:tcW w:w="892" w:type="dxa"/>
            <w:vMerge w:val="continue"/>
            <w:vAlign w:val="center"/>
          </w:tcPr>
          <w:p w14:paraId="3BC95E2B">
            <w:pPr>
              <w:widowControl/>
              <w:adjustRightInd w:val="0"/>
              <w:snapToGrid w:val="0"/>
              <w:jc w:val="center"/>
              <w:rPr>
                <w:rFonts w:ascii="Times New Roman" w:hAnsi="Times New Roman"/>
                <w:sz w:val="18"/>
                <w:szCs w:val="18"/>
              </w:rPr>
            </w:pPr>
          </w:p>
        </w:tc>
      </w:tr>
      <w:tr w14:paraId="25C4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220" w:type="dxa"/>
            <w:vAlign w:val="center"/>
          </w:tcPr>
          <w:p w14:paraId="0A8A3BA4">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196332142</w:t>
            </w:r>
          </w:p>
        </w:tc>
        <w:tc>
          <w:tcPr>
            <w:tcW w:w="400" w:type="dxa"/>
            <w:vMerge w:val="continue"/>
            <w:vAlign w:val="center"/>
          </w:tcPr>
          <w:p w14:paraId="741EAA70">
            <w:pPr>
              <w:widowControl/>
              <w:autoSpaceDE/>
              <w:autoSpaceDN/>
              <w:jc w:val="right"/>
              <w:rPr>
                <w:rFonts w:ascii="Times New Roman" w:hAnsi="Times New Roman"/>
                <w:sz w:val="18"/>
                <w:szCs w:val="18"/>
                <w:lang w:val="en-US"/>
              </w:rPr>
            </w:pPr>
          </w:p>
        </w:tc>
        <w:tc>
          <w:tcPr>
            <w:tcW w:w="2890" w:type="dxa"/>
            <w:gridSpan w:val="2"/>
            <w:vAlign w:val="center"/>
          </w:tcPr>
          <w:p w14:paraId="577D7CCD">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平法识图与钢筋算量</w:t>
            </w:r>
          </w:p>
          <w:p w14:paraId="0429B6E4">
            <w:pPr>
              <w:widowControl/>
              <w:autoSpaceDE/>
              <w:autoSpaceDN/>
              <w:rPr>
                <w:rFonts w:ascii="Times New Roman" w:hAnsi="Times New Roman"/>
                <w:sz w:val="18"/>
                <w:szCs w:val="18"/>
                <w:lang w:val="en-US"/>
              </w:rPr>
            </w:pPr>
            <w:r>
              <w:rPr>
                <w:rFonts w:ascii="Times New Roman" w:hAnsi="Times New Roman" w:cs="Times New Roman" w:eastAsiaTheme="minorEastAsia"/>
                <w:sz w:val="18"/>
                <w:szCs w:val="18"/>
                <w:lang w:val="en-US"/>
              </w:rPr>
              <w:t>Plane Drawing Recognition and Steel Bar Quantity Evaluation</w:t>
            </w:r>
          </w:p>
        </w:tc>
        <w:tc>
          <w:tcPr>
            <w:tcW w:w="620" w:type="dxa"/>
            <w:vAlign w:val="center"/>
          </w:tcPr>
          <w:p w14:paraId="4F5A0A51">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w:t>
            </w:r>
          </w:p>
        </w:tc>
        <w:tc>
          <w:tcPr>
            <w:tcW w:w="628" w:type="dxa"/>
            <w:vAlign w:val="center"/>
          </w:tcPr>
          <w:p w14:paraId="4C4A95D3">
            <w:pPr>
              <w:widowControl/>
              <w:autoSpaceDE/>
              <w:autoSpaceDN/>
              <w:jc w:val="center"/>
              <w:rPr>
                <w:rFonts w:ascii="Times New Roman" w:hAnsi="Times New Roman"/>
                <w:sz w:val="18"/>
                <w:szCs w:val="18"/>
                <w:lang w:val="en-US" w:bidi="ar-SA"/>
              </w:rPr>
            </w:pPr>
            <w:r>
              <w:rPr>
                <w:rFonts w:hint="eastAsia" w:ascii="Times New Roman" w:hAnsi="Times New Roman" w:cs="Times New Roman" w:eastAsiaTheme="minorEastAsia"/>
                <w:sz w:val="18"/>
                <w:szCs w:val="18"/>
                <w:lang w:val="en-US"/>
              </w:rPr>
              <w:t>32</w:t>
            </w:r>
          </w:p>
        </w:tc>
        <w:tc>
          <w:tcPr>
            <w:tcW w:w="525" w:type="dxa"/>
            <w:vAlign w:val="center"/>
          </w:tcPr>
          <w:p w14:paraId="646295AB">
            <w:pPr>
              <w:widowControl/>
              <w:autoSpaceDE/>
              <w:autoSpaceDN/>
              <w:jc w:val="center"/>
              <w:rPr>
                <w:rFonts w:ascii="Times New Roman" w:hAnsi="Times New Roman"/>
                <w:sz w:val="18"/>
                <w:szCs w:val="18"/>
                <w:lang w:val="en-US" w:bidi="ar-SA"/>
              </w:rPr>
            </w:pPr>
          </w:p>
        </w:tc>
        <w:tc>
          <w:tcPr>
            <w:tcW w:w="577" w:type="dxa"/>
            <w:vAlign w:val="center"/>
          </w:tcPr>
          <w:p w14:paraId="3514AF0B">
            <w:pPr>
              <w:widowControl/>
              <w:autoSpaceDE/>
              <w:autoSpaceDN/>
              <w:jc w:val="center"/>
              <w:rPr>
                <w:rFonts w:ascii="Times New Roman" w:hAnsi="Times New Roman"/>
                <w:sz w:val="18"/>
                <w:szCs w:val="18"/>
                <w:lang w:val="en-US" w:bidi="ar-SA"/>
              </w:rPr>
            </w:pPr>
          </w:p>
        </w:tc>
        <w:tc>
          <w:tcPr>
            <w:tcW w:w="650" w:type="dxa"/>
            <w:vAlign w:val="center"/>
          </w:tcPr>
          <w:p w14:paraId="758BFE60">
            <w:pPr>
              <w:widowControl/>
              <w:autoSpaceDE/>
              <w:autoSpaceDN/>
              <w:jc w:val="center"/>
              <w:rPr>
                <w:rFonts w:ascii="Times New Roman" w:hAnsi="Times New Roman"/>
                <w:sz w:val="18"/>
                <w:szCs w:val="18"/>
                <w:lang w:val="en-US" w:bidi="ar-SA"/>
              </w:rPr>
            </w:pPr>
            <w:r>
              <w:rPr>
                <w:rFonts w:hint="eastAsia" w:ascii="Times New Roman" w:hAnsi="Times New Roman" w:cs="Times New Roman" w:eastAsiaTheme="minorEastAsia"/>
                <w:sz w:val="18"/>
                <w:szCs w:val="18"/>
                <w:lang w:val="en-US"/>
              </w:rPr>
              <w:t>32</w:t>
            </w:r>
          </w:p>
        </w:tc>
        <w:tc>
          <w:tcPr>
            <w:tcW w:w="630" w:type="dxa"/>
            <w:vAlign w:val="center"/>
          </w:tcPr>
          <w:p w14:paraId="16AAB0B9">
            <w:pPr>
              <w:widowControl/>
              <w:autoSpaceDE/>
              <w:autoSpaceDN/>
              <w:jc w:val="center"/>
              <w:rPr>
                <w:rFonts w:ascii="Times New Roman" w:hAnsi="Times New Roman"/>
                <w:sz w:val="18"/>
                <w:szCs w:val="18"/>
                <w:lang w:val="en-US" w:bidi="ar-SA"/>
              </w:rPr>
            </w:pPr>
          </w:p>
        </w:tc>
        <w:tc>
          <w:tcPr>
            <w:tcW w:w="615" w:type="dxa"/>
            <w:vAlign w:val="center"/>
          </w:tcPr>
          <w:p w14:paraId="2D4A68D3">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6</w:t>
            </w:r>
          </w:p>
        </w:tc>
        <w:tc>
          <w:tcPr>
            <w:tcW w:w="892" w:type="dxa"/>
            <w:vMerge w:val="continue"/>
            <w:vAlign w:val="center"/>
          </w:tcPr>
          <w:p w14:paraId="1AA4224C">
            <w:pPr>
              <w:widowControl/>
              <w:adjustRightInd w:val="0"/>
              <w:snapToGrid w:val="0"/>
              <w:jc w:val="center"/>
              <w:rPr>
                <w:rFonts w:ascii="Times New Roman" w:hAnsi="Times New Roman"/>
                <w:sz w:val="18"/>
                <w:szCs w:val="18"/>
              </w:rPr>
            </w:pPr>
          </w:p>
        </w:tc>
      </w:tr>
      <w:tr w14:paraId="410A6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20" w:type="dxa"/>
            <w:vAlign w:val="center"/>
          </w:tcPr>
          <w:p w14:paraId="7F9183DD">
            <w:pPr>
              <w:widowControl/>
              <w:autoSpaceDE/>
              <w:autoSpaceDN/>
              <w:jc w:val="center"/>
              <w:rPr>
                <w:rFonts w:ascii="Times New Roman" w:hAnsi="Times New Roman"/>
                <w:sz w:val="18"/>
                <w:szCs w:val="18"/>
                <w:lang w:val="en-US" w:bidi="ar-SA"/>
              </w:rPr>
            </w:pPr>
            <w:r>
              <w:rPr>
                <w:rFonts w:ascii="Times New Roman" w:hAnsi="Times New Roman"/>
                <w:sz w:val="18"/>
                <w:szCs w:val="18"/>
                <w:lang w:val="en-US" w:bidi="ar-SA"/>
              </w:rPr>
              <w:t>216331020</w:t>
            </w:r>
          </w:p>
        </w:tc>
        <w:tc>
          <w:tcPr>
            <w:tcW w:w="3290" w:type="dxa"/>
            <w:gridSpan w:val="3"/>
            <w:vAlign w:val="center"/>
          </w:tcPr>
          <w:p w14:paraId="0C7CAC5A">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建筑企业经营与管理</w:t>
            </w:r>
          </w:p>
          <w:p w14:paraId="25EC9DF0">
            <w:pPr>
              <w:widowControl/>
              <w:autoSpaceDE/>
              <w:autoSpaceDN/>
              <w:rPr>
                <w:rFonts w:ascii="Times New Roman" w:hAnsi="Times New Roman"/>
                <w:sz w:val="18"/>
                <w:szCs w:val="18"/>
                <w:lang w:val="en-US"/>
              </w:rPr>
            </w:pPr>
            <w:r>
              <w:rPr>
                <w:rFonts w:ascii="Times New Roman" w:hAnsi="Times New Roman" w:cs="Times New Roman" w:eastAsiaTheme="minorEastAsia"/>
                <w:sz w:val="18"/>
                <w:szCs w:val="18"/>
                <w:lang w:val="en-US"/>
              </w:rPr>
              <w:t>Operation and management of construction enterprises</w:t>
            </w:r>
          </w:p>
        </w:tc>
        <w:tc>
          <w:tcPr>
            <w:tcW w:w="620" w:type="dxa"/>
            <w:vAlign w:val="center"/>
          </w:tcPr>
          <w:p w14:paraId="0173BE3B">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w:t>
            </w:r>
          </w:p>
        </w:tc>
        <w:tc>
          <w:tcPr>
            <w:tcW w:w="628" w:type="dxa"/>
            <w:vAlign w:val="center"/>
          </w:tcPr>
          <w:p w14:paraId="5055A032">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25" w:type="dxa"/>
            <w:vAlign w:val="center"/>
          </w:tcPr>
          <w:p w14:paraId="7FEF71EE">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77" w:type="dxa"/>
            <w:vAlign w:val="center"/>
          </w:tcPr>
          <w:p w14:paraId="1FF2C5FA">
            <w:pPr>
              <w:widowControl/>
              <w:autoSpaceDE/>
              <w:autoSpaceDN/>
              <w:jc w:val="center"/>
              <w:rPr>
                <w:rFonts w:ascii="Times New Roman" w:hAnsi="Times New Roman"/>
                <w:sz w:val="18"/>
                <w:szCs w:val="18"/>
                <w:lang w:val="en-US" w:bidi="ar-SA"/>
              </w:rPr>
            </w:pPr>
          </w:p>
        </w:tc>
        <w:tc>
          <w:tcPr>
            <w:tcW w:w="650" w:type="dxa"/>
            <w:vAlign w:val="center"/>
          </w:tcPr>
          <w:p w14:paraId="3FA1CDE1">
            <w:pPr>
              <w:widowControl/>
              <w:autoSpaceDE/>
              <w:autoSpaceDN/>
              <w:jc w:val="center"/>
              <w:rPr>
                <w:rFonts w:ascii="Times New Roman" w:hAnsi="Times New Roman"/>
                <w:sz w:val="18"/>
                <w:szCs w:val="18"/>
                <w:lang w:val="en-US" w:bidi="ar-SA"/>
              </w:rPr>
            </w:pPr>
          </w:p>
        </w:tc>
        <w:tc>
          <w:tcPr>
            <w:tcW w:w="630" w:type="dxa"/>
            <w:vAlign w:val="center"/>
          </w:tcPr>
          <w:p w14:paraId="3D640435">
            <w:pPr>
              <w:widowControl/>
              <w:autoSpaceDE/>
              <w:autoSpaceDN/>
              <w:jc w:val="center"/>
              <w:rPr>
                <w:rFonts w:ascii="Times New Roman" w:hAnsi="Times New Roman"/>
                <w:sz w:val="18"/>
                <w:szCs w:val="18"/>
                <w:lang w:val="en-US" w:bidi="ar-SA"/>
              </w:rPr>
            </w:pPr>
          </w:p>
        </w:tc>
        <w:tc>
          <w:tcPr>
            <w:tcW w:w="615" w:type="dxa"/>
            <w:vAlign w:val="center"/>
          </w:tcPr>
          <w:p w14:paraId="41024C6E">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6</w:t>
            </w:r>
          </w:p>
        </w:tc>
        <w:tc>
          <w:tcPr>
            <w:tcW w:w="892" w:type="dxa"/>
            <w:vAlign w:val="center"/>
          </w:tcPr>
          <w:p w14:paraId="103AF660">
            <w:pPr>
              <w:widowControl/>
              <w:adjustRightInd w:val="0"/>
              <w:snapToGrid w:val="0"/>
              <w:jc w:val="center"/>
              <w:rPr>
                <w:rFonts w:ascii="Times New Roman" w:hAnsi="Times New Roman"/>
                <w:sz w:val="18"/>
                <w:szCs w:val="18"/>
              </w:rPr>
            </w:pPr>
          </w:p>
        </w:tc>
      </w:tr>
      <w:tr w14:paraId="760E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20" w:type="dxa"/>
            <w:vAlign w:val="center"/>
          </w:tcPr>
          <w:p w14:paraId="485AFB29">
            <w:pPr>
              <w:widowControl/>
              <w:autoSpaceDE/>
              <w:autoSpaceDN/>
              <w:jc w:val="center"/>
              <w:rPr>
                <w:rFonts w:ascii="Times New Roman" w:hAnsi="Times New Roman"/>
                <w:sz w:val="18"/>
                <w:szCs w:val="18"/>
                <w:lang w:val="en-US" w:bidi="ar-SA"/>
              </w:rPr>
            </w:pPr>
            <w:r>
              <w:rPr>
                <w:rFonts w:ascii="Times New Roman" w:hAnsi="Times New Roman"/>
                <w:sz w:val="18"/>
                <w:szCs w:val="18"/>
                <w:lang w:val="en-US" w:bidi="ar-SA"/>
              </w:rPr>
              <w:t>216331016</w:t>
            </w:r>
          </w:p>
        </w:tc>
        <w:tc>
          <w:tcPr>
            <w:tcW w:w="3290" w:type="dxa"/>
            <w:gridSpan w:val="3"/>
            <w:vAlign w:val="center"/>
          </w:tcPr>
          <w:p w14:paraId="656238F9">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工程全过程咨询</w:t>
            </w:r>
          </w:p>
          <w:p w14:paraId="04308393">
            <w:pPr>
              <w:widowControl/>
              <w:autoSpaceDE/>
              <w:autoSpaceDN/>
              <w:rPr>
                <w:rFonts w:ascii="Times New Roman" w:hAnsi="Times New Roman"/>
                <w:sz w:val="18"/>
                <w:szCs w:val="18"/>
                <w:lang w:val="en-US"/>
              </w:rPr>
            </w:pPr>
            <w:r>
              <w:rPr>
                <w:rFonts w:ascii="Times New Roman" w:hAnsi="Times New Roman" w:cs="Times New Roman" w:eastAsiaTheme="minorEastAsia"/>
                <w:sz w:val="18"/>
                <w:szCs w:val="18"/>
                <w:lang w:val="en-US"/>
              </w:rPr>
              <w:t>Whole Process Project Consultation</w:t>
            </w:r>
          </w:p>
        </w:tc>
        <w:tc>
          <w:tcPr>
            <w:tcW w:w="620" w:type="dxa"/>
            <w:vAlign w:val="center"/>
          </w:tcPr>
          <w:p w14:paraId="54344D15">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w:t>
            </w:r>
          </w:p>
        </w:tc>
        <w:tc>
          <w:tcPr>
            <w:tcW w:w="628" w:type="dxa"/>
            <w:vAlign w:val="center"/>
          </w:tcPr>
          <w:p w14:paraId="757DFEAF">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25" w:type="dxa"/>
            <w:vAlign w:val="center"/>
          </w:tcPr>
          <w:p w14:paraId="7DA07A87">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77" w:type="dxa"/>
            <w:vAlign w:val="center"/>
          </w:tcPr>
          <w:p w14:paraId="10899019">
            <w:pPr>
              <w:widowControl/>
              <w:autoSpaceDE/>
              <w:autoSpaceDN/>
              <w:jc w:val="center"/>
              <w:rPr>
                <w:rFonts w:ascii="Times New Roman" w:hAnsi="Times New Roman"/>
                <w:sz w:val="18"/>
                <w:szCs w:val="18"/>
                <w:lang w:val="en-US" w:bidi="ar-SA"/>
              </w:rPr>
            </w:pPr>
          </w:p>
        </w:tc>
        <w:tc>
          <w:tcPr>
            <w:tcW w:w="650" w:type="dxa"/>
            <w:vAlign w:val="center"/>
          </w:tcPr>
          <w:p w14:paraId="0869B6B9">
            <w:pPr>
              <w:widowControl/>
              <w:autoSpaceDE/>
              <w:autoSpaceDN/>
              <w:jc w:val="center"/>
              <w:rPr>
                <w:rFonts w:ascii="Times New Roman" w:hAnsi="Times New Roman"/>
                <w:sz w:val="18"/>
                <w:szCs w:val="18"/>
                <w:lang w:val="en-US" w:bidi="ar-SA"/>
              </w:rPr>
            </w:pPr>
          </w:p>
        </w:tc>
        <w:tc>
          <w:tcPr>
            <w:tcW w:w="630" w:type="dxa"/>
            <w:vAlign w:val="center"/>
          </w:tcPr>
          <w:p w14:paraId="5A938E0E">
            <w:pPr>
              <w:widowControl/>
              <w:autoSpaceDE/>
              <w:autoSpaceDN/>
              <w:jc w:val="center"/>
              <w:rPr>
                <w:rFonts w:ascii="Times New Roman" w:hAnsi="Times New Roman"/>
                <w:sz w:val="18"/>
                <w:szCs w:val="18"/>
                <w:lang w:val="en-US" w:bidi="ar-SA"/>
              </w:rPr>
            </w:pPr>
          </w:p>
        </w:tc>
        <w:tc>
          <w:tcPr>
            <w:tcW w:w="615" w:type="dxa"/>
            <w:vAlign w:val="center"/>
          </w:tcPr>
          <w:p w14:paraId="69BD876D">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6</w:t>
            </w:r>
          </w:p>
        </w:tc>
        <w:tc>
          <w:tcPr>
            <w:tcW w:w="892" w:type="dxa"/>
            <w:vAlign w:val="center"/>
          </w:tcPr>
          <w:p w14:paraId="2701405C">
            <w:pPr>
              <w:widowControl/>
              <w:adjustRightInd w:val="0"/>
              <w:snapToGrid w:val="0"/>
              <w:jc w:val="center"/>
              <w:rPr>
                <w:rFonts w:ascii="Times New Roman" w:hAnsi="Times New Roman"/>
                <w:sz w:val="18"/>
                <w:szCs w:val="18"/>
              </w:rPr>
            </w:pPr>
          </w:p>
        </w:tc>
      </w:tr>
      <w:tr w14:paraId="2703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20" w:type="dxa"/>
            <w:vAlign w:val="center"/>
          </w:tcPr>
          <w:p w14:paraId="2F3ACC2D">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176141163</w:t>
            </w:r>
          </w:p>
        </w:tc>
        <w:tc>
          <w:tcPr>
            <w:tcW w:w="3290" w:type="dxa"/>
            <w:gridSpan w:val="3"/>
            <w:vAlign w:val="center"/>
          </w:tcPr>
          <w:p w14:paraId="7DB79FCE">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专业英语</w:t>
            </w:r>
          </w:p>
          <w:p w14:paraId="087A8A4A">
            <w:pPr>
              <w:widowControl/>
              <w:autoSpaceDE/>
              <w:autoSpaceDN/>
              <w:rPr>
                <w:rFonts w:ascii="Times New Roman" w:hAnsi="Times New Roman"/>
                <w:sz w:val="18"/>
                <w:szCs w:val="18"/>
                <w:lang w:val="en-US"/>
              </w:rPr>
            </w:pPr>
            <w:r>
              <w:rPr>
                <w:rFonts w:ascii="Times New Roman" w:hAnsi="Times New Roman" w:cs="Times New Roman" w:eastAsiaTheme="minorEastAsia"/>
                <w:sz w:val="18"/>
                <w:szCs w:val="18"/>
                <w:lang w:val="en-US"/>
              </w:rPr>
              <w:t>English for Specific Purposes</w:t>
            </w:r>
          </w:p>
        </w:tc>
        <w:tc>
          <w:tcPr>
            <w:tcW w:w="620" w:type="dxa"/>
            <w:vAlign w:val="center"/>
          </w:tcPr>
          <w:p w14:paraId="6017F473">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w:t>
            </w:r>
          </w:p>
        </w:tc>
        <w:tc>
          <w:tcPr>
            <w:tcW w:w="628" w:type="dxa"/>
            <w:vAlign w:val="center"/>
          </w:tcPr>
          <w:p w14:paraId="1209C921">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18</w:t>
            </w:r>
          </w:p>
        </w:tc>
        <w:tc>
          <w:tcPr>
            <w:tcW w:w="525" w:type="dxa"/>
            <w:vAlign w:val="center"/>
          </w:tcPr>
          <w:p w14:paraId="1C75B94D">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18</w:t>
            </w:r>
          </w:p>
        </w:tc>
        <w:tc>
          <w:tcPr>
            <w:tcW w:w="577" w:type="dxa"/>
            <w:vAlign w:val="center"/>
          </w:tcPr>
          <w:p w14:paraId="6B528F4B">
            <w:pPr>
              <w:widowControl/>
              <w:autoSpaceDE/>
              <w:autoSpaceDN/>
              <w:jc w:val="center"/>
              <w:rPr>
                <w:rFonts w:ascii="Times New Roman" w:hAnsi="Times New Roman"/>
                <w:sz w:val="18"/>
                <w:szCs w:val="18"/>
                <w:lang w:val="en-US" w:bidi="ar-SA"/>
              </w:rPr>
            </w:pPr>
          </w:p>
        </w:tc>
        <w:tc>
          <w:tcPr>
            <w:tcW w:w="650" w:type="dxa"/>
            <w:vAlign w:val="center"/>
          </w:tcPr>
          <w:p w14:paraId="595025A8">
            <w:pPr>
              <w:widowControl/>
              <w:autoSpaceDE/>
              <w:autoSpaceDN/>
              <w:jc w:val="center"/>
              <w:rPr>
                <w:rFonts w:ascii="Times New Roman" w:hAnsi="Times New Roman"/>
                <w:sz w:val="18"/>
                <w:szCs w:val="18"/>
                <w:lang w:val="en-US" w:bidi="ar-SA"/>
              </w:rPr>
            </w:pPr>
          </w:p>
        </w:tc>
        <w:tc>
          <w:tcPr>
            <w:tcW w:w="630" w:type="dxa"/>
            <w:vAlign w:val="center"/>
          </w:tcPr>
          <w:p w14:paraId="72C19025">
            <w:pPr>
              <w:widowControl/>
              <w:autoSpaceDE/>
              <w:autoSpaceDN/>
              <w:jc w:val="center"/>
              <w:rPr>
                <w:rFonts w:ascii="Times New Roman" w:hAnsi="Times New Roman"/>
                <w:sz w:val="18"/>
                <w:szCs w:val="18"/>
                <w:lang w:val="en-US" w:bidi="ar-SA"/>
              </w:rPr>
            </w:pPr>
          </w:p>
        </w:tc>
        <w:tc>
          <w:tcPr>
            <w:tcW w:w="615" w:type="dxa"/>
            <w:vAlign w:val="center"/>
          </w:tcPr>
          <w:p w14:paraId="06C3CDC9">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5</w:t>
            </w:r>
          </w:p>
        </w:tc>
        <w:tc>
          <w:tcPr>
            <w:tcW w:w="892" w:type="dxa"/>
            <w:vAlign w:val="center"/>
          </w:tcPr>
          <w:p w14:paraId="20BA52B1">
            <w:pPr>
              <w:widowControl/>
              <w:adjustRightInd w:val="0"/>
              <w:snapToGrid w:val="0"/>
              <w:jc w:val="center"/>
              <w:rPr>
                <w:rFonts w:ascii="Times New Roman" w:hAnsi="Times New Roman"/>
                <w:sz w:val="18"/>
                <w:szCs w:val="18"/>
              </w:rPr>
            </w:pPr>
          </w:p>
        </w:tc>
      </w:tr>
      <w:tr w14:paraId="26F9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20" w:type="dxa"/>
            <w:vAlign w:val="center"/>
          </w:tcPr>
          <w:p w14:paraId="3AFF4C18">
            <w:pPr>
              <w:widowControl/>
              <w:autoSpaceDE/>
              <w:autoSpaceDN/>
              <w:jc w:val="center"/>
              <w:rPr>
                <w:rFonts w:ascii="Times New Roman" w:hAnsi="Times New Roman"/>
                <w:sz w:val="18"/>
                <w:szCs w:val="18"/>
                <w:lang w:val="en-US" w:bidi="ar-SA"/>
              </w:rPr>
            </w:pPr>
            <w:r>
              <w:rPr>
                <w:rFonts w:ascii="Times New Roman" w:hAnsi="Times New Roman"/>
                <w:sz w:val="18"/>
                <w:szCs w:val="18"/>
                <w:lang w:val="en-US" w:bidi="ar-SA"/>
              </w:rPr>
              <w:t>216331054</w:t>
            </w:r>
          </w:p>
        </w:tc>
        <w:tc>
          <w:tcPr>
            <w:tcW w:w="3290" w:type="dxa"/>
            <w:gridSpan w:val="3"/>
            <w:vAlign w:val="center"/>
          </w:tcPr>
          <w:p w14:paraId="6F17008B">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专业</w:t>
            </w:r>
            <w:r>
              <w:rPr>
                <w:rFonts w:hint="eastAsia" w:ascii="Times New Roman" w:hAnsi="Times New Roman" w:cs="Times New Roman" w:eastAsiaTheme="minorEastAsia"/>
                <w:sz w:val="18"/>
                <w:szCs w:val="18"/>
                <w:lang w:val="en-US"/>
              </w:rPr>
              <w:t>写作</w:t>
            </w:r>
          </w:p>
          <w:p w14:paraId="607CCDCE">
            <w:pPr>
              <w:widowControl/>
              <w:autoSpaceDE/>
              <w:autoSpaceDN/>
              <w:rPr>
                <w:rFonts w:ascii="Times New Roman" w:hAnsi="Times New Roman"/>
                <w:sz w:val="18"/>
                <w:szCs w:val="18"/>
                <w:lang w:val="en-US"/>
              </w:rPr>
            </w:pPr>
            <w:r>
              <w:rPr>
                <w:rFonts w:ascii="Times New Roman" w:hAnsi="Times New Roman" w:cs="Times New Roman" w:eastAsiaTheme="minorEastAsia"/>
                <w:sz w:val="18"/>
                <w:szCs w:val="18"/>
                <w:lang w:val="en-US"/>
              </w:rPr>
              <w:t>Professional writing</w:t>
            </w:r>
          </w:p>
        </w:tc>
        <w:tc>
          <w:tcPr>
            <w:tcW w:w="620" w:type="dxa"/>
            <w:vAlign w:val="center"/>
          </w:tcPr>
          <w:p w14:paraId="2EF034AC">
            <w:pPr>
              <w:widowControl/>
              <w:autoSpaceDE/>
              <w:autoSpaceDN/>
              <w:jc w:val="center"/>
              <w:rPr>
                <w:rFonts w:ascii="Times New Roman" w:hAnsi="Times New Roman"/>
                <w:sz w:val="18"/>
                <w:szCs w:val="18"/>
                <w:lang w:val="en-US" w:bidi="ar-SA"/>
              </w:rPr>
            </w:pPr>
            <w:r>
              <w:rPr>
                <w:rFonts w:hint="eastAsia" w:ascii="Times New Roman" w:hAnsi="Times New Roman" w:cs="Times New Roman" w:eastAsiaTheme="minorEastAsia"/>
                <w:sz w:val="18"/>
                <w:szCs w:val="18"/>
                <w:lang w:val="en-US"/>
              </w:rPr>
              <w:t>1</w:t>
            </w:r>
          </w:p>
        </w:tc>
        <w:tc>
          <w:tcPr>
            <w:tcW w:w="628" w:type="dxa"/>
            <w:vAlign w:val="center"/>
          </w:tcPr>
          <w:p w14:paraId="50218659">
            <w:pPr>
              <w:widowControl/>
              <w:autoSpaceDE/>
              <w:autoSpaceDN/>
              <w:jc w:val="center"/>
              <w:rPr>
                <w:rFonts w:ascii="Times New Roman" w:hAnsi="Times New Roman"/>
                <w:sz w:val="18"/>
                <w:szCs w:val="18"/>
                <w:lang w:val="en-US" w:bidi="ar-SA"/>
              </w:rPr>
            </w:pPr>
            <w:r>
              <w:rPr>
                <w:rFonts w:hint="eastAsia" w:ascii="Times New Roman" w:hAnsi="Times New Roman" w:cs="Times New Roman" w:eastAsiaTheme="minorEastAsia"/>
                <w:sz w:val="18"/>
                <w:szCs w:val="18"/>
                <w:lang w:val="en-US"/>
              </w:rPr>
              <w:t>1</w:t>
            </w:r>
            <w:r>
              <w:rPr>
                <w:rFonts w:ascii="Times New Roman" w:hAnsi="Times New Roman" w:cs="Times New Roman" w:eastAsiaTheme="minorEastAsia"/>
                <w:sz w:val="18"/>
                <w:szCs w:val="18"/>
                <w:lang w:val="en-US"/>
              </w:rPr>
              <w:t>8</w:t>
            </w:r>
          </w:p>
        </w:tc>
        <w:tc>
          <w:tcPr>
            <w:tcW w:w="525" w:type="dxa"/>
            <w:vAlign w:val="center"/>
          </w:tcPr>
          <w:p w14:paraId="312BD255">
            <w:pPr>
              <w:widowControl/>
              <w:autoSpaceDE/>
              <w:autoSpaceDN/>
              <w:jc w:val="center"/>
              <w:rPr>
                <w:rFonts w:ascii="Times New Roman" w:hAnsi="Times New Roman"/>
                <w:sz w:val="18"/>
                <w:szCs w:val="18"/>
                <w:lang w:val="en-US" w:bidi="ar-SA"/>
              </w:rPr>
            </w:pPr>
            <w:r>
              <w:rPr>
                <w:rFonts w:hint="eastAsia" w:ascii="Times New Roman" w:hAnsi="Times New Roman" w:cs="Times New Roman" w:eastAsiaTheme="minorEastAsia"/>
                <w:sz w:val="18"/>
                <w:szCs w:val="18"/>
                <w:lang w:val="en-US"/>
              </w:rPr>
              <w:t>1</w:t>
            </w:r>
            <w:r>
              <w:rPr>
                <w:rFonts w:ascii="Times New Roman" w:hAnsi="Times New Roman" w:cs="Times New Roman" w:eastAsiaTheme="minorEastAsia"/>
                <w:sz w:val="18"/>
                <w:szCs w:val="18"/>
                <w:lang w:val="en-US"/>
              </w:rPr>
              <w:t>8</w:t>
            </w:r>
          </w:p>
        </w:tc>
        <w:tc>
          <w:tcPr>
            <w:tcW w:w="577" w:type="dxa"/>
            <w:vAlign w:val="center"/>
          </w:tcPr>
          <w:p w14:paraId="7930E416">
            <w:pPr>
              <w:widowControl/>
              <w:autoSpaceDE/>
              <w:autoSpaceDN/>
              <w:jc w:val="center"/>
              <w:rPr>
                <w:rFonts w:ascii="Times New Roman" w:hAnsi="Times New Roman"/>
                <w:sz w:val="18"/>
                <w:szCs w:val="18"/>
                <w:lang w:val="en-US" w:bidi="ar-SA"/>
              </w:rPr>
            </w:pPr>
          </w:p>
        </w:tc>
        <w:tc>
          <w:tcPr>
            <w:tcW w:w="650" w:type="dxa"/>
            <w:vAlign w:val="center"/>
          </w:tcPr>
          <w:p w14:paraId="63AB1EB2">
            <w:pPr>
              <w:widowControl/>
              <w:autoSpaceDE/>
              <w:autoSpaceDN/>
              <w:jc w:val="center"/>
              <w:rPr>
                <w:rFonts w:ascii="Times New Roman" w:hAnsi="Times New Roman"/>
                <w:sz w:val="18"/>
                <w:szCs w:val="18"/>
                <w:lang w:val="en-US" w:bidi="ar-SA"/>
              </w:rPr>
            </w:pPr>
          </w:p>
        </w:tc>
        <w:tc>
          <w:tcPr>
            <w:tcW w:w="630" w:type="dxa"/>
            <w:vAlign w:val="center"/>
          </w:tcPr>
          <w:p w14:paraId="36C57280">
            <w:pPr>
              <w:widowControl/>
              <w:autoSpaceDE/>
              <w:autoSpaceDN/>
              <w:jc w:val="center"/>
              <w:rPr>
                <w:rFonts w:ascii="Times New Roman" w:hAnsi="Times New Roman"/>
                <w:sz w:val="18"/>
                <w:szCs w:val="18"/>
                <w:lang w:val="en-US" w:bidi="ar-SA"/>
              </w:rPr>
            </w:pPr>
          </w:p>
        </w:tc>
        <w:tc>
          <w:tcPr>
            <w:tcW w:w="615" w:type="dxa"/>
            <w:vAlign w:val="center"/>
          </w:tcPr>
          <w:p w14:paraId="4FC65830">
            <w:pPr>
              <w:widowControl/>
              <w:autoSpaceDE/>
              <w:autoSpaceDN/>
              <w:jc w:val="center"/>
              <w:rPr>
                <w:rFonts w:ascii="Times New Roman" w:hAnsi="Times New Roman"/>
                <w:sz w:val="18"/>
                <w:szCs w:val="18"/>
                <w:lang w:val="en-US" w:bidi="ar-SA"/>
              </w:rPr>
            </w:pPr>
            <w:r>
              <w:rPr>
                <w:rFonts w:hint="eastAsia" w:ascii="Times New Roman" w:hAnsi="Times New Roman" w:cs="Times New Roman" w:eastAsiaTheme="minorEastAsia"/>
                <w:sz w:val="18"/>
                <w:szCs w:val="18"/>
                <w:lang w:val="en-US"/>
              </w:rPr>
              <w:t>3</w:t>
            </w:r>
          </w:p>
        </w:tc>
        <w:tc>
          <w:tcPr>
            <w:tcW w:w="892" w:type="dxa"/>
            <w:vAlign w:val="center"/>
          </w:tcPr>
          <w:p w14:paraId="0732126A">
            <w:pPr>
              <w:widowControl/>
              <w:adjustRightInd w:val="0"/>
              <w:snapToGrid w:val="0"/>
              <w:jc w:val="center"/>
              <w:rPr>
                <w:rFonts w:ascii="Times New Roman" w:hAnsi="Times New Roman"/>
                <w:sz w:val="18"/>
                <w:szCs w:val="18"/>
              </w:rPr>
            </w:pPr>
          </w:p>
        </w:tc>
      </w:tr>
      <w:tr w14:paraId="02E7D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20" w:type="dxa"/>
            <w:vAlign w:val="center"/>
          </w:tcPr>
          <w:p w14:paraId="410D1889">
            <w:pPr>
              <w:widowControl/>
              <w:autoSpaceDE/>
              <w:autoSpaceDN/>
              <w:jc w:val="center"/>
              <w:rPr>
                <w:rFonts w:ascii="Times New Roman" w:hAnsi="Times New Roman"/>
                <w:sz w:val="18"/>
                <w:szCs w:val="18"/>
                <w:lang w:val="en-US" w:bidi="ar-SA"/>
              </w:rPr>
            </w:pPr>
            <w:r>
              <w:rPr>
                <w:rFonts w:ascii="Times New Roman" w:hAnsi="Times New Roman"/>
                <w:sz w:val="18"/>
                <w:szCs w:val="18"/>
                <w:lang w:val="en-US" w:bidi="ar-SA"/>
              </w:rPr>
              <w:t>216331066</w:t>
            </w:r>
          </w:p>
        </w:tc>
        <w:tc>
          <w:tcPr>
            <w:tcW w:w="3290" w:type="dxa"/>
            <w:gridSpan w:val="3"/>
            <w:vAlign w:val="center"/>
          </w:tcPr>
          <w:p w14:paraId="2E730CF2">
            <w:pPr>
              <w:widowControl/>
              <w:tabs>
                <w:tab w:val="left" w:pos="420"/>
                <w:tab w:val="left" w:pos="840"/>
              </w:tabs>
              <w:rPr>
                <w:rFonts w:ascii="Times New Roman" w:hAnsi="Times New Roman"/>
                <w:sz w:val="18"/>
                <w:szCs w:val="18"/>
              </w:rPr>
            </w:pPr>
            <w:r>
              <w:rPr>
                <w:rFonts w:ascii="Times New Roman" w:hAnsi="Times New Roman"/>
                <w:sz w:val="18"/>
                <w:szCs w:val="18"/>
                <w:lang w:bidi="ar"/>
              </w:rPr>
              <w:t>人工智能</w:t>
            </w:r>
            <w:r>
              <w:rPr>
                <w:rFonts w:hint="eastAsia" w:ascii="Times New Roman" w:hAnsi="Times New Roman"/>
                <w:sz w:val="18"/>
                <w:szCs w:val="18"/>
                <w:lang w:bidi="ar"/>
              </w:rPr>
              <w:t>基础</w:t>
            </w:r>
          </w:p>
          <w:p w14:paraId="0EC47D34">
            <w:pPr>
              <w:widowControl/>
              <w:autoSpaceDE/>
              <w:autoSpaceDN/>
              <w:rPr>
                <w:rFonts w:ascii="Times New Roman" w:hAnsi="Times New Roman" w:cs="Times New Roman" w:eastAsiaTheme="minorEastAsia"/>
                <w:sz w:val="18"/>
                <w:szCs w:val="18"/>
                <w:lang w:val="en-US"/>
              </w:rPr>
            </w:pPr>
            <w:r>
              <w:rPr>
                <w:rFonts w:ascii="Times New Roman" w:hAnsi="Times New Roman"/>
                <w:sz w:val="18"/>
                <w:szCs w:val="18"/>
                <w:lang w:bidi="ar"/>
              </w:rPr>
              <w:t>Introduction to Artificial Intelligece</w:t>
            </w:r>
          </w:p>
        </w:tc>
        <w:tc>
          <w:tcPr>
            <w:tcW w:w="620" w:type="dxa"/>
            <w:vAlign w:val="center"/>
          </w:tcPr>
          <w:p w14:paraId="2303ECD7">
            <w:pPr>
              <w:widowControl/>
              <w:autoSpaceDE/>
              <w:autoSpaceDN/>
              <w:jc w:val="center"/>
              <w:rPr>
                <w:rFonts w:ascii="Times New Roman" w:hAnsi="Times New Roman" w:cs="Times New Roman" w:eastAsiaTheme="minorEastAsia"/>
                <w:sz w:val="18"/>
                <w:szCs w:val="18"/>
                <w:lang w:val="en-US"/>
              </w:rPr>
            </w:pPr>
            <w:r>
              <w:rPr>
                <w:rFonts w:ascii="Times New Roman" w:hAnsi="Times New Roman"/>
                <w:sz w:val="18"/>
                <w:szCs w:val="18"/>
              </w:rPr>
              <w:t>2</w:t>
            </w:r>
          </w:p>
        </w:tc>
        <w:tc>
          <w:tcPr>
            <w:tcW w:w="628" w:type="dxa"/>
            <w:vAlign w:val="center"/>
          </w:tcPr>
          <w:p w14:paraId="68A1A961">
            <w:pPr>
              <w:widowControl/>
              <w:autoSpaceDE/>
              <w:autoSpaceDN/>
              <w:jc w:val="center"/>
              <w:rPr>
                <w:rFonts w:ascii="Times New Roman" w:hAnsi="Times New Roman" w:cs="Times New Roman" w:eastAsiaTheme="minorEastAsia"/>
                <w:sz w:val="18"/>
                <w:szCs w:val="18"/>
                <w:lang w:val="en-US"/>
              </w:rPr>
            </w:pPr>
            <w:r>
              <w:rPr>
                <w:rFonts w:ascii="Times New Roman" w:hAnsi="Times New Roman"/>
                <w:sz w:val="18"/>
                <w:szCs w:val="18"/>
              </w:rPr>
              <w:t>32</w:t>
            </w:r>
          </w:p>
        </w:tc>
        <w:tc>
          <w:tcPr>
            <w:tcW w:w="525" w:type="dxa"/>
            <w:vAlign w:val="center"/>
          </w:tcPr>
          <w:p w14:paraId="1CEBCDB3">
            <w:pPr>
              <w:widowControl/>
              <w:autoSpaceDE/>
              <w:autoSpaceDN/>
              <w:jc w:val="center"/>
              <w:rPr>
                <w:rFonts w:ascii="Times New Roman" w:hAnsi="Times New Roman" w:cs="Times New Roman" w:eastAsiaTheme="minorEastAsia"/>
                <w:sz w:val="18"/>
                <w:szCs w:val="18"/>
                <w:lang w:val="en-US"/>
              </w:rPr>
            </w:pPr>
            <w:r>
              <w:rPr>
                <w:rFonts w:ascii="Times New Roman" w:hAnsi="Times New Roman"/>
                <w:sz w:val="18"/>
                <w:szCs w:val="18"/>
              </w:rPr>
              <w:t>32</w:t>
            </w:r>
          </w:p>
        </w:tc>
        <w:tc>
          <w:tcPr>
            <w:tcW w:w="577" w:type="dxa"/>
            <w:vAlign w:val="center"/>
          </w:tcPr>
          <w:p w14:paraId="1D3F0F3E">
            <w:pPr>
              <w:widowControl/>
              <w:autoSpaceDE/>
              <w:autoSpaceDN/>
              <w:jc w:val="center"/>
              <w:rPr>
                <w:rFonts w:ascii="Times New Roman" w:hAnsi="Times New Roman"/>
                <w:sz w:val="18"/>
                <w:szCs w:val="18"/>
                <w:lang w:val="en-US" w:bidi="ar-SA"/>
              </w:rPr>
            </w:pPr>
          </w:p>
        </w:tc>
        <w:tc>
          <w:tcPr>
            <w:tcW w:w="650" w:type="dxa"/>
            <w:vAlign w:val="center"/>
          </w:tcPr>
          <w:p w14:paraId="17386E61">
            <w:pPr>
              <w:widowControl/>
              <w:autoSpaceDE/>
              <w:autoSpaceDN/>
              <w:jc w:val="center"/>
              <w:rPr>
                <w:rFonts w:ascii="Times New Roman" w:hAnsi="Times New Roman"/>
                <w:sz w:val="18"/>
                <w:szCs w:val="18"/>
                <w:lang w:val="en-US" w:bidi="ar-SA"/>
              </w:rPr>
            </w:pPr>
          </w:p>
        </w:tc>
        <w:tc>
          <w:tcPr>
            <w:tcW w:w="630" w:type="dxa"/>
            <w:vAlign w:val="center"/>
          </w:tcPr>
          <w:p w14:paraId="6AEF4332">
            <w:pPr>
              <w:widowControl/>
              <w:autoSpaceDE/>
              <w:autoSpaceDN/>
              <w:jc w:val="center"/>
              <w:rPr>
                <w:rFonts w:ascii="Times New Roman" w:hAnsi="Times New Roman"/>
                <w:sz w:val="18"/>
                <w:szCs w:val="18"/>
                <w:lang w:val="en-US" w:bidi="ar-SA"/>
              </w:rPr>
            </w:pPr>
          </w:p>
        </w:tc>
        <w:tc>
          <w:tcPr>
            <w:tcW w:w="615" w:type="dxa"/>
            <w:vAlign w:val="center"/>
          </w:tcPr>
          <w:p w14:paraId="77F1CBB3">
            <w:pPr>
              <w:widowControl/>
              <w:autoSpaceDE/>
              <w:autoSpaceDN/>
              <w:jc w:val="center"/>
              <w:rPr>
                <w:rFonts w:ascii="Times New Roman" w:hAnsi="Times New Roman" w:cs="Times New Roman" w:eastAsiaTheme="minorEastAsia"/>
                <w:sz w:val="18"/>
                <w:szCs w:val="18"/>
                <w:lang w:val="en-US"/>
              </w:rPr>
            </w:pPr>
            <w:r>
              <w:rPr>
                <w:rFonts w:ascii="Times New Roman" w:hAnsi="Times New Roman"/>
                <w:sz w:val="18"/>
                <w:szCs w:val="18"/>
              </w:rPr>
              <w:t>4</w:t>
            </w:r>
          </w:p>
        </w:tc>
        <w:tc>
          <w:tcPr>
            <w:tcW w:w="892" w:type="dxa"/>
            <w:vAlign w:val="center"/>
          </w:tcPr>
          <w:p w14:paraId="122079A8">
            <w:pPr>
              <w:widowControl/>
              <w:adjustRightInd w:val="0"/>
              <w:snapToGrid w:val="0"/>
              <w:jc w:val="center"/>
              <w:rPr>
                <w:rFonts w:ascii="Times New Roman" w:hAnsi="Times New Roman"/>
                <w:sz w:val="18"/>
                <w:szCs w:val="18"/>
              </w:rPr>
            </w:pPr>
          </w:p>
        </w:tc>
      </w:tr>
      <w:tr w14:paraId="006B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20" w:type="dxa"/>
            <w:vAlign w:val="center"/>
          </w:tcPr>
          <w:p w14:paraId="142D1FEF">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176221006</w:t>
            </w:r>
          </w:p>
        </w:tc>
        <w:tc>
          <w:tcPr>
            <w:tcW w:w="3290" w:type="dxa"/>
            <w:gridSpan w:val="3"/>
            <w:vAlign w:val="center"/>
          </w:tcPr>
          <w:p w14:paraId="222ED624">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城市规划原理</w:t>
            </w:r>
          </w:p>
          <w:p w14:paraId="79D9E40A">
            <w:pPr>
              <w:widowControl/>
              <w:autoSpaceDE/>
              <w:autoSpaceDN/>
              <w:rPr>
                <w:rFonts w:ascii="Times New Roman" w:hAnsi="Times New Roman"/>
                <w:sz w:val="18"/>
                <w:szCs w:val="18"/>
                <w:lang w:val="en-US"/>
              </w:rPr>
            </w:pPr>
            <w:r>
              <w:rPr>
                <w:rFonts w:ascii="Times New Roman" w:hAnsi="Times New Roman" w:cs="Times New Roman" w:eastAsiaTheme="minorEastAsia"/>
                <w:sz w:val="18"/>
                <w:szCs w:val="18"/>
                <w:lang w:val="en-US"/>
              </w:rPr>
              <w:t>Principles of Urban Planning</w:t>
            </w:r>
          </w:p>
        </w:tc>
        <w:tc>
          <w:tcPr>
            <w:tcW w:w="620" w:type="dxa"/>
            <w:vAlign w:val="center"/>
          </w:tcPr>
          <w:p w14:paraId="370E3FFB">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w:t>
            </w:r>
          </w:p>
        </w:tc>
        <w:tc>
          <w:tcPr>
            <w:tcW w:w="628" w:type="dxa"/>
            <w:vAlign w:val="center"/>
          </w:tcPr>
          <w:p w14:paraId="38B94CD6">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25" w:type="dxa"/>
            <w:vAlign w:val="center"/>
          </w:tcPr>
          <w:p w14:paraId="37C5809D">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77" w:type="dxa"/>
            <w:vAlign w:val="center"/>
          </w:tcPr>
          <w:p w14:paraId="2EE3DCD4">
            <w:pPr>
              <w:widowControl/>
              <w:autoSpaceDE/>
              <w:autoSpaceDN/>
              <w:jc w:val="center"/>
              <w:rPr>
                <w:rFonts w:ascii="Times New Roman" w:hAnsi="Times New Roman"/>
                <w:sz w:val="18"/>
                <w:szCs w:val="18"/>
                <w:lang w:val="en-US" w:bidi="ar-SA"/>
              </w:rPr>
            </w:pPr>
          </w:p>
        </w:tc>
        <w:tc>
          <w:tcPr>
            <w:tcW w:w="650" w:type="dxa"/>
            <w:vAlign w:val="center"/>
          </w:tcPr>
          <w:p w14:paraId="769B8A07">
            <w:pPr>
              <w:widowControl/>
              <w:autoSpaceDE/>
              <w:autoSpaceDN/>
              <w:jc w:val="center"/>
              <w:rPr>
                <w:rFonts w:ascii="Times New Roman" w:hAnsi="Times New Roman"/>
                <w:sz w:val="18"/>
                <w:szCs w:val="18"/>
                <w:lang w:val="en-US" w:bidi="ar-SA"/>
              </w:rPr>
            </w:pPr>
          </w:p>
        </w:tc>
        <w:tc>
          <w:tcPr>
            <w:tcW w:w="630" w:type="dxa"/>
            <w:vAlign w:val="center"/>
          </w:tcPr>
          <w:p w14:paraId="480B26A7">
            <w:pPr>
              <w:widowControl/>
              <w:autoSpaceDE/>
              <w:autoSpaceDN/>
              <w:jc w:val="center"/>
              <w:rPr>
                <w:rFonts w:ascii="Times New Roman" w:hAnsi="Times New Roman"/>
                <w:sz w:val="18"/>
                <w:szCs w:val="18"/>
                <w:lang w:val="en-US" w:bidi="ar-SA"/>
              </w:rPr>
            </w:pPr>
          </w:p>
        </w:tc>
        <w:tc>
          <w:tcPr>
            <w:tcW w:w="615" w:type="dxa"/>
            <w:vAlign w:val="center"/>
          </w:tcPr>
          <w:p w14:paraId="6ED6B519">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6</w:t>
            </w:r>
          </w:p>
        </w:tc>
        <w:tc>
          <w:tcPr>
            <w:tcW w:w="892" w:type="dxa"/>
            <w:vAlign w:val="center"/>
          </w:tcPr>
          <w:p w14:paraId="3DEE7785">
            <w:pPr>
              <w:widowControl/>
              <w:adjustRightInd w:val="0"/>
              <w:snapToGrid w:val="0"/>
              <w:jc w:val="center"/>
              <w:rPr>
                <w:rFonts w:ascii="Times New Roman" w:hAnsi="Times New Roman"/>
                <w:sz w:val="18"/>
                <w:szCs w:val="18"/>
              </w:rPr>
            </w:pPr>
          </w:p>
        </w:tc>
      </w:tr>
      <w:tr w14:paraId="3CB6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20" w:type="dxa"/>
            <w:vAlign w:val="center"/>
          </w:tcPr>
          <w:p w14:paraId="481B85B9">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140365</w:t>
            </w:r>
          </w:p>
        </w:tc>
        <w:tc>
          <w:tcPr>
            <w:tcW w:w="3290" w:type="dxa"/>
            <w:gridSpan w:val="3"/>
            <w:vAlign w:val="center"/>
          </w:tcPr>
          <w:p w14:paraId="62E5F115">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国际工程管理</w:t>
            </w:r>
          </w:p>
          <w:p w14:paraId="2A5EA6FF">
            <w:pPr>
              <w:widowControl/>
              <w:autoSpaceDE/>
              <w:autoSpaceDN/>
              <w:rPr>
                <w:rFonts w:ascii="Times New Roman" w:hAnsi="Times New Roman"/>
                <w:sz w:val="18"/>
                <w:szCs w:val="18"/>
                <w:lang w:val="en-US"/>
              </w:rPr>
            </w:pPr>
            <w:r>
              <w:rPr>
                <w:rFonts w:ascii="Times New Roman" w:hAnsi="Times New Roman" w:cs="Times New Roman" w:eastAsiaTheme="minorEastAsia"/>
                <w:sz w:val="18"/>
                <w:szCs w:val="18"/>
                <w:lang w:val="en-US"/>
              </w:rPr>
              <w:t>International Construction Management</w:t>
            </w:r>
          </w:p>
        </w:tc>
        <w:tc>
          <w:tcPr>
            <w:tcW w:w="620" w:type="dxa"/>
            <w:vAlign w:val="center"/>
          </w:tcPr>
          <w:p w14:paraId="0C393B7D">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w:t>
            </w:r>
          </w:p>
        </w:tc>
        <w:tc>
          <w:tcPr>
            <w:tcW w:w="628" w:type="dxa"/>
            <w:vAlign w:val="center"/>
          </w:tcPr>
          <w:p w14:paraId="0AABDC64">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25" w:type="dxa"/>
            <w:vAlign w:val="center"/>
          </w:tcPr>
          <w:p w14:paraId="7E32A1B8">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77" w:type="dxa"/>
            <w:vAlign w:val="center"/>
          </w:tcPr>
          <w:p w14:paraId="7773154A">
            <w:pPr>
              <w:widowControl/>
              <w:autoSpaceDE/>
              <w:autoSpaceDN/>
              <w:jc w:val="center"/>
              <w:rPr>
                <w:rFonts w:ascii="Times New Roman" w:hAnsi="Times New Roman"/>
                <w:sz w:val="18"/>
                <w:szCs w:val="18"/>
                <w:lang w:val="en-US" w:bidi="ar-SA"/>
              </w:rPr>
            </w:pPr>
          </w:p>
        </w:tc>
        <w:tc>
          <w:tcPr>
            <w:tcW w:w="650" w:type="dxa"/>
            <w:vAlign w:val="center"/>
          </w:tcPr>
          <w:p w14:paraId="1504A50E">
            <w:pPr>
              <w:widowControl/>
              <w:autoSpaceDE/>
              <w:autoSpaceDN/>
              <w:jc w:val="center"/>
              <w:rPr>
                <w:rFonts w:ascii="Times New Roman" w:hAnsi="Times New Roman"/>
                <w:sz w:val="18"/>
                <w:szCs w:val="18"/>
                <w:lang w:val="en-US" w:bidi="ar-SA"/>
              </w:rPr>
            </w:pPr>
          </w:p>
        </w:tc>
        <w:tc>
          <w:tcPr>
            <w:tcW w:w="630" w:type="dxa"/>
            <w:vAlign w:val="center"/>
          </w:tcPr>
          <w:p w14:paraId="6E3CD696">
            <w:pPr>
              <w:widowControl/>
              <w:autoSpaceDE/>
              <w:autoSpaceDN/>
              <w:jc w:val="center"/>
              <w:rPr>
                <w:rFonts w:ascii="Times New Roman" w:hAnsi="Times New Roman"/>
                <w:sz w:val="18"/>
                <w:szCs w:val="18"/>
                <w:lang w:val="en-US" w:bidi="ar-SA"/>
              </w:rPr>
            </w:pPr>
          </w:p>
        </w:tc>
        <w:tc>
          <w:tcPr>
            <w:tcW w:w="615" w:type="dxa"/>
            <w:vAlign w:val="center"/>
          </w:tcPr>
          <w:p w14:paraId="2F0123CA">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6</w:t>
            </w:r>
          </w:p>
        </w:tc>
        <w:tc>
          <w:tcPr>
            <w:tcW w:w="892" w:type="dxa"/>
            <w:vAlign w:val="center"/>
          </w:tcPr>
          <w:p w14:paraId="59C6DA6B">
            <w:pPr>
              <w:widowControl/>
              <w:adjustRightInd w:val="0"/>
              <w:snapToGrid w:val="0"/>
              <w:jc w:val="center"/>
              <w:rPr>
                <w:rFonts w:ascii="Times New Roman" w:hAnsi="Times New Roman"/>
                <w:sz w:val="18"/>
                <w:szCs w:val="18"/>
              </w:rPr>
            </w:pPr>
          </w:p>
        </w:tc>
      </w:tr>
      <w:tr w14:paraId="2AAD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0" w:hRule="atLeast"/>
          <w:jc w:val="center"/>
        </w:trPr>
        <w:tc>
          <w:tcPr>
            <w:tcW w:w="1220" w:type="dxa"/>
            <w:vAlign w:val="center"/>
          </w:tcPr>
          <w:p w14:paraId="3008FE82">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176141024</w:t>
            </w:r>
          </w:p>
        </w:tc>
        <w:tc>
          <w:tcPr>
            <w:tcW w:w="3290" w:type="dxa"/>
            <w:gridSpan w:val="3"/>
            <w:vAlign w:val="center"/>
          </w:tcPr>
          <w:p w14:paraId="64187E11">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房地产开发与经营</w:t>
            </w:r>
          </w:p>
          <w:p w14:paraId="1AA93EE6">
            <w:pPr>
              <w:widowControl/>
              <w:autoSpaceDE/>
              <w:autoSpaceDN/>
              <w:rPr>
                <w:rFonts w:ascii="Times New Roman" w:hAnsi="Times New Roman"/>
                <w:sz w:val="18"/>
                <w:szCs w:val="18"/>
                <w:lang w:val="en-US"/>
              </w:rPr>
            </w:pPr>
            <w:r>
              <w:rPr>
                <w:rFonts w:ascii="Times New Roman" w:hAnsi="Times New Roman" w:cs="Times New Roman" w:eastAsiaTheme="minorEastAsia"/>
                <w:sz w:val="18"/>
                <w:szCs w:val="18"/>
                <w:lang w:val="en-US"/>
              </w:rPr>
              <w:t>Real Estate Development and Management</w:t>
            </w:r>
          </w:p>
        </w:tc>
        <w:tc>
          <w:tcPr>
            <w:tcW w:w="620" w:type="dxa"/>
            <w:vAlign w:val="center"/>
          </w:tcPr>
          <w:p w14:paraId="69DEC688">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2</w:t>
            </w:r>
          </w:p>
        </w:tc>
        <w:tc>
          <w:tcPr>
            <w:tcW w:w="628" w:type="dxa"/>
            <w:vAlign w:val="center"/>
          </w:tcPr>
          <w:p w14:paraId="22734C77">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25" w:type="dxa"/>
            <w:vAlign w:val="center"/>
          </w:tcPr>
          <w:p w14:paraId="3C492AC7">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32</w:t>
            </w:r>
          </w:p>
        </w:tc>
        <w:tc>
          <w:tcPr>
            <w:tcW w:w="577" w:type="dxa"/>
            <w:vAlign w:val="center"/>
          </w:tcPr>
          <w:p w14:paraId="5DFADAF3">
            <w:pPr>
              <w:widowControl/>
              <w:autoSpaceDE/>
              <w:autoSpaceDN/>
              <w:jc w:val="center"/>
              <w:rPr>
                <w:rFonts w:ascii="Times New Roman" w:hAnsi="Times New Roman"/>
                <w:sz w:val="18"/>
                <w:szCs w:val="18"/>
                <w:lang w:val="en-US" w:bidi="ar-SA"/>
              </w:rPr>
            </w:pPr>
          </w:p>
        </w:tc>
        <w:tc>
          <w:tcPr>
            <w:tcW w:w="650" w:type="dxa"/>
            <w:vAlign w:val="center"/>
          </w:tcPr>
          <w:p w14:paraId="7BAE8121">
            <w:pPr>
              <w:widowControl/>
              <w:autoSpaceDE/>
              <w:autoSpaceDN/>
              <w:jc w:val="center"/>
              <w:rPr>
                <w:rFonts w:ascii="Times New Roman" w:hAnsi="Times New Roman"/>
                <w:sz w:val="18"/>
                <w:szCs w:val="18"/>
                <w:lang w:val="en-US" w:bidi="ar-SA"/>
              </w:rPr>
            </w:pPr>
          </w:p>
        </w:tc>
        <w:tc>
          <w:tcPr>
            <w:tcW w:w="630" w:type="dxa"/>
            <w:vAlign w:val="center"/>
          </w:tcPr>
          <w:p w14:paraId="709CBB8F">
            <w:pPr>
              <w:widowControl/>
              <w:autoSpaceDE/>
              <w:autoSpaceDN/>
              <w:jc w:val="center"/>
              <w:rPr>
                <w:rFonts w:ascii="Times New Roman" w:hAnsi="Times New Roman"/>
                <w:sz w:val="18"/>
                <w:szCs w:val="18"/>
                <w:lang w:val="en-US" w:bidi="ar-SA"/>
              </w:rPr>
            </w:pPr>
          </w:p>
        </w:tc>
        <w:tc>
          <w:tcPr>
            <w:tcW w:w="615" w:type="dxa"/>
            <w:vAlign w:val="center"/>
          </w:tcPr>
          <w:p w14:paraId="47D43E6E">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6</w:t>
            </w:r>
          </w:p>
        </w:tc>
        <w:tc>
          <w:tcPr>
            <w:tcW w:w="892" w:type="dxa"/>
            <w:vAlign w:val="center"/>
          </w:tcPr>
          <w:p w14:paraId="346BE7F0">
            <w:pPr>
              <w:widowControl/>
              <w:adjustRightInd w:val="0"/>
              <w:snapToGrid w:val="0"/>
              <w:jc w:val="center"/>
              <w:rPr>
                <w:rFonts w:ascii="Times New Roman" w:hAnsi="Times New Roman"/>
                <w:sz w:val="18"/>
                <w:szCs w:val="18"/>
              </w:rPr>
            </w:pPr>
          </w:p>
        </w:tc>
      </w:tr>
      <w:tr w14:paraId="100F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20" w:type="dxa"/>
            <w:vAlign w:val="center"/>
          </w:tcPr>
          <w:p w14:paraId="674C7C1E">
            <w:pPr>
              <w:widowControl/>
              <w:autoSpaceDE/>
              <w:autoSpaceDN/>
              <w:jc w:val="center"/>
              <w:rPr>
                <w:rFonts w:ascii="Times New Roman" w:hAnsi="Times New Roman" w:cs="Times New Roman" w:eastAsiaTheme="minorEastAsia"/>
                <w:sz w:val="18"/>
                <w:szCs w:val="18"/>
                <w:lang w:val="en-US"/>
              </w:rPr>
            </w:pPr>
          </w:p>
        </w:tc>
        <w:tc>
          <w:tcPr>
            <w:tcW w:w="3290" w:type="dxa"/>
            <w:gridSpan w:val="3"/>
            <w:vAlign w:val="center"/>
          </w:tcPr>
          <w:p w14:paraId="7C426F73">
            <w:pPr>
              <w:widowControl/>
              <w:autoSpaceDE/>
              <w:autoSpaceDN/>
              <w:rPr>
                <w:rFonts w:ascii="Times New Roman" w:hAnsi="Times New Roman" w:cs="Times New Roman" w:eastAsiaTheme="minorEastAsia"/>
                <w:sz w:val="18"/>
                <w:szCs w:val="18"/>
                <w:lang w:val="en-US"/>
              </w:rPr>
            </w:pPr>
            <w:r>
              <w:rPr>
                <w:rFonts w:hint="eastAsia" w:ascii="Times New Roman" w:hAnsi="Times New Roman"/>
                <w:sz w:val="18"/>
                <w:szCs w:val="18"/>
              </w:rPr>
              <w:t>小计</w:t>
            </w:r>
          </w:p>
        </w:tc>
        <w:tc>
          <w:tcPr>
            <w:tcW w:w="620" w:type="dxa"/>
            <w:vAlign w:val="center"/>
          </w:tcPr>
          <w:p w14:paraId="1BBA85D7">
            <w:pPr>
              <w:widowControl/>
              <w:autoSpaceDE/>
              <w:autoSpaceDN/>
              <w:jc w:val="center"/>
              <w:rPr>
                <w:rFonts w:ascii="Times New Roman" w:hAnsi="Times New Roman" w:cs="Times New Roman" w:eastAsiaTheme="minorEastAsia"/>
                <w:sz w:val="18"/>
                <w:szCs w:val="18"/>
                <w:lang w:val="en-US"/>
              </w:rPr>
            </w:pPr>
            <w:r>
              <w:rPr>
                <w:rFonts w:hint="eastAsia" w:ascii="Times New Roman" w:hAnsi="Times New Roman" w:cs="Times New Roman" w:eastAsiaTheme="minorEastAsia"/>
                <w:sz w:val="18"/>
                <w:szCs w:val="18"/>
                <w:lang w:val="en-US"/>
              </w:rPr>
              <w:t>9</w:t>
            </w:r>
          </w:p>
        </w:tc>
        <w:tc>
          <w:tcPr>
            <w:tcW w:w="628" w:type="dxa"/>
            <w:vAlign w:val="center"/>
          </w:tcPr>
          <w:p w14:paraId="5DAD54B5">
            <w:pPr>
              <w:widowControl/>
              <w:autoSpaceDE/>
              <w:autoSpaceDN/>
              <w:jc w:val="center"/>
              <w:rPr>
                <w:rFonts w:ascii="Times New Roman" w:hAnsi="Times New Roman" w:cs="Times New Roman" w:eastAsiaTheme="minorEastAsia"/>
                <w:sz w:val="18"/>
                <w:szCs w:val="18"/>
                <w:lang w:val="en-US"/>
              </w:rPr>
            </w:pPr>
          </w:p>
        </w:tc>
        <w:tc>
          <w:tcPr>
            <w:tcW w:w="525" w:type="dxa"/>
            <w:vAlign w:val="center"/>
          </w:tcPr>
          <w:p w14:paraId="5D978828">
            <w:pPr>
              <w:widowControl/>
              <w:autoSpaceDE/>
              <w:autoSpaceDN/>
              <w:jc w:val="center"/>
              <w:rPr>
                <w:rFonts w:ascii="Times New Roman" w:hAnsi="Times New Roman" w:cs="Times New Roman" w:eastAsiaTheme="minorEastAsia"/>
                <w:sz w:val="18"/>
                <w:szCs w:val="18"/>
                <w:lang w:val="en-US"/>
              </w:rPr>
            </w:pPr>
          </w:p>
        </w:tc>
        <w:tc>
          <w:tcPr>
            <w:tcW w:w="577" w:type="dxa"/>
            <w:vAlign w:val="center"/>
          </w:tcPr>
          <w:p w14:paraId="194F4FA9">
            <w:pPr>
              <w:widowControl/>
              <w:autoSpaceDE/>
              <w:autoSpaceDN/>
              <w:jc w:val="center"/>
              <w:rPr>
                <w:rFonts w:ascii="Times New Roman" w:hAnsi="Times New Roman"/>
                <w:sz w:val="18"/>
                <w:szCs w:val="18"/>
                <w:lang w:val="en-US" w:bidi="ar-SA"/>
              </w:rPr>
            </w:pPr>
          </w:p>
        </w:tc>
        <w:tc>
          <w:tcPr>
            <w:tcW w:w="650" w:type="dxa"/>
            <w:vAlign w:val="center"/>
          </w:tcPr>
          <w:p w14:paraId="12AFB3CE">
            <w:pPr>
              <w:widowControl/>
              <w:autoSpaceDE/>
              <w:autoSpaceDN/>
              <w:jc w:val="center"/>
              <w:rPr>
                <w:rFonts w:ascii="Times New Roman" w:hAnsi="Times New Roman"/>
                <w:sz w:val="18"/>
                <w:szCs w:val="18"/>
                <w:lang w:val="en-US" w:bidi="ar-SA"/>
              </w:rPr>
            </w:pPr>
          </w:p>
        </w:tc>
        <w:tc>
          <w:tcPr>
            <w:tcW w:w="630" w:type="dxa"/>
            <w:vAlign w:val="center"/>
          </w:tcPr>
          <w:p w14:paraId="79919C28">
            <w:pPr>
              <w:widowControl/>
              <w:autoSpaceDE/>
              <w:autoSpaceDN/>
              <w:jc w:val="center"/>
              <w:rPr>
                <w:rFonts w:ascii="Times New Roman" w:hAnsi="Times New Roman"/>
                <w:sz w:val="18"/>
                <w:szCs w:val="18"/>
                <w:lang w:val="en-US" w:bidi="ar-SA"/>
              </w:rPr>
            </w:pPr>
            <w:r>
              <w:rPr>
                <w:rFonts w:hint="eastAsia" w:ascii="Times New Roman" w:hAnsi="Times New Roman"/>
                <w:sz w:val="18"/>
                <w:szCs w:val="18"/>
                <w:lang w:val="en-US" w:bidi="ar-SA"/>
              </w:rPr>
              <w:t>0</w:t>
            </w:r>
          </w:p>
        </w:tc>
        <w:tc>
          <w:tcPr>
            <w:tcW w:w="615" w:type="dxa"/>
            <w:vAlign w:val="center"/>
          </w:tcPr>
          <w:p w14:paraId="62209ED1">
            <w:pPr>
              <w:widowControl/>
              <w:autoSpaceDE/>
              <w:autoSpaceDN/>
              <w:jc w:val="center"/>
              <w:rPr>
                <w:rFonts w:ascii="Times New Roman" w:hAnsi="Times New Roman" w:cs="Times New Roman" w:eastAsiaTheme="minorEastAsia"/>
                <w:sz w:val="18"/>
                <w:szCs w:val="18"/>
                <w:lang w:val="en-US"/>
              </w:rPr>
            </w:pPr>
          </w:p>
        </w:tc>
        <w:tc>
          <w:tcPr>
            <w:tcW w:w="892" w:type="dxa"/>
            <w:vAlign w:val="center"/>
          </w:tcPr>
          <w:p w14:paraId="1879B489">
            <w:pPr>
              <w:widowControl/>
              <w:adjustRightInd w:val="0"/>
              <w:snapToGrid w:val="0"/>
              <w:jc w:val="center"/>
              <w:rPr>
                <w:rFonts w:ascii="Times New Roman" w:hAnsi="Times New Roman" w:cs="Times New Roman" w:eastAsiaTheme="minorEastAsia"/>
                <w:sz w:val="18"/>
                <w:szCs w:val="18"/>
                <w:lang w:val="en-US"/>
              </w:rPr>
            </w:pPr>
          </w:p>
        </w:tc>
      </w:tr>
      <w:tr w14:paraId="66819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0" w:hRule="atLeast"/>
          <w:jc w:val="center"/>
        </w:trPr>
        <w:tc>
          <w:tcPr>
            <w:tcW w:w="1220" w:type="dxa"/>
            <w:vAlign w:val="center"/>
          </w:tcPr>
          <w:p w14:paraId="42C1A108">
            <w:pPr>
              <w:widowControl/>
              <w:autoSpaceDE/>
              <w:autoSpaceDN/>
              <w:jc w:val="center"/>
              <w:rPr>
                <w:rFonts w:ascii="Times New Roman" w:hAnsi="Times New Roman"/>
                <w:sz w:val="18"/>
                <w:szCs w:val="18"/>
                <w:lang w:val="en-US" w:bidi="ar-SA"/>
              </w:rPr>
            </w:pPr>
            <w:r>
              <w:rPr>
                <w:rFonts w:ascii="Times New Roman" w:hAnsi="Times New Roman"/>
                <w:sz w:val="18"/>
                <w:szCs w:val="18"/>
                <w:lang w:val="en-US" w:bidi="ar-SA"/>
              </w:rPr>
              <w:t>216331009</w:t>
            </w:r>
          </w:p>
        </w:tc>
        <w:tc>
          <w:tcPr>
            <w:tcW w:w="1047" w:type="dxa"/>
            <w:gridSpan w:val="2"/>
            <w:vAlign w:val="center"/>
          </w:tcPr>
          <w:p w14:paraId="194B9284">
            <w:pPr>
              <w:widowControl/>
              <w:autoSpaceDE/>
              <w:autoSpaceDN/>
              <w:jc w:val="center"/>
              <w:rPr>
                <w:rFonts w:ascii="Times New Roman" w:hAnsi="Times New Roman"/>
                <w:b/>
                <w:bCs/>
                <w:sz w:val="18"/>
                <w:szCs w:val="18"/>
                <w:lang w:bidi="ar-SA"/>
              </w:rPr>
            </w:pPr>
            <w:r>
              <w:rPr>
                <w:rFonts w:hint="eastAsia" w:ascii="Times New Roman" w:hAnsi="Times New Roman"/>
                <w:b/>
                <w:bCs/>
                <w:sz w:val="18"/>
                <w:szCs w:val="18"/>
                <w:lang w:bidi="ar-SA"/>
              </w:rPr>
              <w:t>建造与管理模块</w:t>
            </w:r>
          </w:p>
        </w:tc>
        <w:tc>
          <w:tcPr>
            <w:tcW w:w="2243" w:type="dxa"/>
            <w:vAlign w:val="center"/>
          </w:tcPr>
          <w:p w14:paraId="034086EE">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建造与管理综合实训</w:t>
            </w:r>
          </w:p>
          <w:p w14:paraId="5D851C0B">
            <w:pPr>
              <w:widowControl/>
              <w:autoSpaceDE/>
              <w:autoSpaceDN/>
              <w:rPr>
                <w:rFonts w:ascii="Times New Roman" w:hAnsi="Times New Roman"/>
                <w:sz w:val="18"/>
                <w:szCs w:val="18"/>
                <w:lang w:val="en-US" w:bidi="ar-SA"/>
              </w:rPr>
            </w:pPr>
            <w:r>
              <w:rPr>
                <w:rFonts w:ascii="Times New Roman" w:hAnsi="Times New Roman" w:cs="Times New Roman" w:eastAsiaTheme="minorEastAsia"/>
                <w:sz w:val="18"/>
                <w:szCs w:val="18"/>
                <w:lang w:val="en-US"/>
              </w:rPr>
              <w:t>Construction and Management Training</w:t>
            </w:r>
          </w:p>
        </w:tc>
        <w:tc>
          <w:tcPr>
            <w:tcW w:w="620" w:type="dxa"/>
            <w:vAlign w:val="center"/>
          </w:tcPr>
          <w:p w14:paraId="5691CC0E">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w:t>
            </w:r>
          </w:p>
        </w:tc>
        <w:tc>
          <w:tcPr>
            <w:tcW w:w="628" w:type="dxa"/>
            <w:vAlign w:val="center"/>
          </w:tcPr>
          <w:p w14:paraId="324E21CF">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w:t>
            </w:r>
          </w:p>
        </w:tc>
        <w:tc>
          <w:tcPr>
            <w:tcW w:w="525" w:type="dxa"/>
            <w:vAlign w:val="center"/>
          </w:tcPr>
          <w:p w14:paraId="7A73CB2D">
            <w:pPr>
              <w:widowControl/>
              <w:autoSpaceDE/>
              <w:autoSpaceDN/>
              <w:jc w:val="center"/>
              <w:rPr>
                <w:rFonts w:ascii="Times New Roman" w:hAnsi="Times New Roman"/>
                <w:sz w:val="18"/>
                <w:szCs w:val="18"/>
                <w:lang w:val="en-US" w:bidi="ar-SA"/>
              </w:rPr>
            </w:pPr>
          </w:p>
        </w:tc>
        <w:tc>
          <w:tcPr>
            <w:tcW w:w="577" w:type="dxa"/>
            <w:vAlign w:val="center"/>
          </w:tcPr>
          <w:p w14:paraId="47467A67">
            <w:pPr>
              <w:widowControl/>
              <w:autoSpaceDE/>
              <w:autoSpaceDN/>
              <w:jc w:val="center"/>
              <w:rPr>
                <w:rFonts w:ascii="Times New Roman" w:hAnsi="Times New Roman"/>
                <w:sz w:val="18"/>
                <w:szCs w:val="18"/>
                <w:lang w:val="en-US" w:bidi="ar-SA"/>
              </w:rPr>
            </w:pPr>
          </w:p>
        </w:tc>
        <w:tc>
          <w:tcPr>
            <w:tcW w:w="650" w:type="dxa"/>
            <w:vAlign w:val="center"/>
          </w:tcPr>
          <w:p w14:paraId="75D2A166">
            <w:pPr>
              <w:widowControl/>
              <w:autoSpaceDE/>
              <w:autoSpaceDN/>
              <w:jc w:val="center"/>
              <w:rPr>
                <w:rFonts w:ascii="Times New Roman" w:hAnsi="Times New Roman"/>
                <w:sz w:val="18"/>
                <w:szCs w:val="18"/>
                <w:lang w:val="en-US" w:bidi="ar-SA"/>
              </w:rPr>
            </w:pPr>
          </w:p>
        </w:tc>
        <w:tc>
          <w:tcPr>
            <w:tcW w:w="630" w:type="dxa"/>
            <w:vAlign w:val="center"/>
          </w:tcPr>
          <w:p w14:paraId="2C86BA0C">
            <w:pPr>
              <w:widowControl/>
              <w:autoSpaceDE/>
              <w:autoSpaceDN/>
              <w:jc w:val="center"/>
              <w:rPr>
                <w:rFonts w:ascii="Times New Roman" w:hAnsi="Times New Roman"/>
                <w:sz w:val="18"/>
                <w:szCs w:val="18"/>
                <w:lang w:val="en-US" w:bidi="ar-SA"/>
              </w:rPr>
            </w:pPr>
          </w:p>
        </w:tc>
        <w:tc>
          <w:tcPr>
            <w:tcW w:w="615" w:type="dxa"/>
            <w:vAlign w:val="center"/>
          </w:tcPr>
          <w:p w14:paraId="479C18BA">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7</w:t>
            </w:r>
          </w:p>
        </w:tc>
        <w:tc>
          <w:tcPr>
            <w:tcW w:w="892" w:type="dxa"/>
            <w:vMerge w:val="restart"/>
            <w:vAlign w:val="center"/>
          </w:tcPr>
          <w:p w14:paraId="4A6D8484">
            <w:pPr>
              <w:adjustRightInd w:val="0"/>
              <w:snapToGrid w:val="0"/>
              <w:jc w:val="center"/>
              <w:rPr>
                <w:rFonts w:ascii="Times New Roman" w:hAnsi="Times New Roman"/>
                <w:sz w:val="18"/>
                <w:szCs w:val="18"/>
              </w:rPr>
            </w:pPr>
            <w:r>
              <w:rPr>
                <w:rFonts w:hint="eastAsia" w:ascii="Times New Roman" w:hAnsi="Times New Roman"/>
                <w:sz w:val="18"/>
                <w:szCs w:val="18"/>
              </w:rPr>
              <w:t>限模块二选一</w:t>
            </w:r>
          </w:p>
        </w:tc>
      </w:tr>
      <w:tr w14:paraId="1B72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20" w:type="dxa"/>
            <w:vAlign w:val="center"/>
          </w:tcPr>
          <w:p w14:paraId="14F79770">
            <w:pPr>
              <w:widowControl/>
              <w:autoSpaceDE/>
              <w:autoSpaceDN/>
              <w:jc w:val="center"/>
              <w:rPr>
                <w:rFonts w:ascii="Times New Roman" w:hAnsi="Times New Roman"/>
                <w:sz w:val="18"/>
                <w:szCs w:val="18"/>
                <w:lang w:val="en-US" w:bidi="ar-SA"/>
              </w:rPr>
            </w:pPr>
            <w:r>
              <w:rPr>
                <w:rFonts w:ascii="Times New Roman" w:hAnsi="Times New Roman"/>
                <w:sz w:val="18"/>
                <w:szCs w:val="18"/>
                <w:lang w:val="en-US" w:bidi="ar-SA"/>
              </w:rPr>
              <w:t>216331010</w:t>
            </w:r>
          </w:p>
        </w:tc>
        <w:tc>
          <w:tcPr>
            <w:tcW w:w="1047" w:type="dxa"/>
            <w:gridSpan w:val="2"/>
            <w:vAlign w:val="center"/>
          </w:tcPr>
          <w:p w14:paraId="79795E5A">
            <w:pPr>
              <w:widowControl/>
              <w:autoSpaceDE/>
              <w:autoSpaceDN/>
              <w:jc w:val="center"/>
              <w:rPr>
                <w:rFonts w:ascii="Times New Roman" w:hAnsi="Times New Roman"/>
                <w:b/>
                <w:bCs/>
                <w:sz w:val="18"/>
                <w:szCs w:val="18"/>
                <w:lang w:bidi="ar-SA"/>
              </w:rPr>
            </w:pPr>
            <w:r>
              <w:rPr>
                <w:rFonts w:hint="eastAsia" w:ascii="Times New Roman" w:hAnsi="Times New Roman"/>
                <w:b/>
                <w:bCs/>
                <w:sz w:val="18"/>
                <w:szCs w:val="18"/>
                <w:lang w:bidi="ar-SA"/>
              </w:rPr>
              <w:t>工程造价</w:t>
            </w:r>
          </w:p>
          <w:p w14:paraId="4025AB84">
            <w:pPr>
              <w:widowControl/>
              <w:autoSpaceDE/>
              <w:autoSpaceDN/>
              <w:jc w:val="center"/>
              <w:rPr>
                <w:rFonts w:ascii="Times New Roman" w:hAnsi="Times New Roman"/>
                <w:b/>
                <w:bCs/>
                <w:sz w:val="18"/>
                <w:szCs w:val="18"/>
                <w:lang w:bidi="ar-SA"/>
              </w:rPr>
            </w:pPr>
            <w:r>
              <w:rPr>
                <w:rFonts w:hint="eastAsia" w:ascii="Times New Roman" w:hAnsi="Times New Roman"/>
                <w:b/>
                <w:bCs/>
                <w:sz w:val="18"/>
                <w:szCs w:val="18"/>
                <w:lang w:bidi="ar-SA"/>
              </w:rPr>
              <w:t>模块</w:t>
            </w:r>
          </w:p>
        </w:tc>
        <w:tc>
          <w:tcPr>
            <w:tcW w:w="2243" w:type="dxa"/>
            <w:vAlign w:val="center"/>
          </w:tcPr>
          <w:p w14:paraId="0031B482">
            <w:pPr>
              <w:widowControl/>
              <w:autoSpaceDE/>
              <w:autoSpaceDN/>
              <w:rPr>
                <w:rFonts w:ascii="Times New Roman" w:hAnsi="Times New Roman" w:cs="Times New Roman" w:eastAsiaTheme="minorEastAsia"/>
                <w:sz w:val="18"/>
                <w:szCs w:val="18"/>
                <w:lang w:val="en-US"/>
              </w:rPr>
            </w:pPr>
            <w:r>
              <w:rPr>
                <w:rFonts w:ascii="Times New Roman" w:hAnsi="Times New Roman" w:cs="Times New Roman" w:eastAsiaTheme="minorEastAsia"/>
                <w:sz w:val="18"/>
                <w:szCs w:val="18"/>
                <w:lang w:val="en-US"/>
              </w:rPr>
              <w:t>工程造价综合实训</w:t>
            </w:r>
          </w:p>
          <w:p w14:paraId="0DE692A1">
            <w:pPr>
              <w:widowControl/>
              <w:wordWrap w:val="0"/>
              <w:autoSpaceDE/>
              <w:autoSpaceDN/>
              <w:rPr>
                <w:rFonts w:ascii="Times New Roman" w:hAnsi="Times New Roman"/>
                <w:sz w:val="18"/>
                <w:szCs w:val="18"/>
                <w:lang w:val="en-US"/>
              </w:rPr>
            </w:pPr>
            <w:r>
              <w:rPr>
                <w:rFonts w:ascii="Times New Roman" w:hAnsi="Times New Roman"/>
                <w:sz w:val="18"/>
                <w:szCs w:val="18"/>
                <w:lang w:val="en-US"/>
              </w:rPr>
              <w:t>P</w:t>
            </w:r>
            <w:r>
              <w:rPr>
                <w:rFonts w:hint="eastAsia" w:ascii="Times New Roman" w:hAnsi="Times New Roman"/>
                <w:sz w:val="18"/>
                <w:szCs w:val="18"/>
                <w:lang w:val="en-US"/>
              </w:rPr>
              <w:t>roject</w:t>
            </w:r>
            <w:r>
              <w:rPr>
                <w:rFonts w:ascii="Times New Roman" w:hAnsi="Times New Roman"/>
                <w:sz w:val="18"/>
                <w:szCs w:val="18"/>
                <w:lang w:val="en-US"/>
              </w:rPr>
              <w:t xml:space="preserve"> C</w:t>
            </w:r>
            <w:r>
              <w:rPr>
                <w:rFonts w:hint="eastAsia" w:ascii="Times New Roman" w:hAnsi="Times New Roman"/>
                <w:sz w:val="18"/>
                <w:szCs w:val="18"/>
                <w:lang w:val="en-US"/>
              </w:rPr>
              <w:t>ost</w:t>
            </w:r>
            <w:r>
              <w:rPr>
                <w:rFonts w:ascii="Times New Roman" w:hAnsi="Times New Roman"/>
                <w:sz w:val="18"/>
                <w:szCs w:val="18"/>
                <w:lang w:val="en-US"/>
              </w:rPr>
              <w:t xml:space="preserve"> T</w:t>
            </w:r>
            <w:r>
              <w:rPr>
                <w:rFonts w:hint="eastAsia" w:ascii="Times New Roman" w:hAnsi="Times New Roman"/>
                <w:sz w:val="18"/>
                <w:szCs w:val="18"/>
                <w:lang w:val="en-US"/>
              </w:rPr>
              <w:t>raining</w:t>
            </w:r>
          </w:p>
        </w:tc>
        <w:tc>
          <w:tcPr>
            <w:tcW w:w="620" w:type="dxa"/>
            <w:vAlign w:val="center"/>
          </w:tcPr>
          <w:p w14:paraId="6193F531">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w:t>
            </w:r>
          </w:p>
        </w:tc>
        <w:tc>
          <w:tcPr>
            <w:tcW w:w="628" w:type="dxa"/>
            <w:vAlign w:val="center"/>
          </w:tcPr>
          <w:p w14:paraId="043244AF">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1</w:t>
            </w:r>
          </w:p>
        </w:tc>
        <w:tc>
          <w:tcPr>
            <w:tcW w:w="525" w:type="dxa"/>
            <w:vAlign w:val="center"/>
          </w:tcPr>
          <w:p w14:paraId="17819823">
            <w:pPr>
              <w:widowControl/>
              <w:autoSpaceDE/>
              <w:autoSpaceDN/>
              <w:jc w:val="center"/>
              <w:rPr>
                <w:rFonts w:ascii="Times New Roman" w:hAnsi="Times New Roman"/>
                <w:sz w:val="18"/>
                <w:szCs w:val="18"/>
                <w:lang w:val="en-US" w:bidi="ar-SA"/>
              </w:rPr>
            </w:pPr>
          </w:p>
        </w:tc>
        <w:tc>
          <w:tcPr>
            <w:tcW w:w="577" w:type="dxa"/>
            <w:vAlign w:val="center"/>
          </w:tcPr>
          <w:p w14:paraId="61B630C8">
            <w:pPr>
              <w:widowControl/>
              <w:autoSpaceDE/>
              <w:autoSpaceDN/>
              <w:jc w:val="center"/>
              <w:rPr>
                <w:rFonts w:ascii="Times New Roman" w:hAnsi="Times New Roman"/>
                <w:sz w:val="18"/>
                <w:szCs w:val="18"/>
                <w:lang w:val="en-US" w:bidi="ar-SA"/>
              </w:rPr>
            </w:pPr>
          </w:p>
        </w:tc>
        <w:tc>
          <w:tcPr>
            <w:tcW w:w="650" w:type="dxa"/>
            <w:vAlign w:val="center"/>
          </w:tcPr>
          <w:p w14:paraId="257A6018">
            <w:pPr>
              <w:widowControl/>
              <w:autoSpaceDE/>
              <w:autoSpaceDN/>
              <w:jc w:val="center"/>
              <w:rPr>
                <w:rFonts w:ascii="Times New Roman" w:hAnsi="Times New Roman"/>
                <w:sz w:val="18"/>
                <w:szCs w:val="18"/>
                <w:lang w:val="en-US" w:bidi="ar-SA"/>
              </w:rPr>
            </w:pPr>
          </w:p>
        </w:tc>
        <w:tc>
          <w:tcPr>
            <w:tcW w:w="630" w:type="dxa"/>
            <w:vAlign w:val="center"/>
          </w:tcPr>
          <w:p w14:paraId="62C540B9">
            <w:pPr>
              <w:widowControl/>
              <w:autoSpaceDE/>
              <w:autoSpaceDN/>
              <w:jc w:val="center"/>
              <w:rPr>
                <w:rFonts w:ascii="Times New Roman" w:hAnsi="Times New Roman"/>
                <w:sz w:val="18"/>
                <w:szCs w:val="18"/>
                <w:lang w:val="en-US" w:bidi="ar-SA"/>
              </w:rPr>
            </w:pPr>
          </w:p>
        </w:tc>
        <w:tc>
          <w:tcPr>
            <w:tcW w:w="615" w:type="dxa"/>
            <w:vAlign w:val="center"/>
          </w:tcPr>
          <w:p w14:paraId="4450E867">
            <w:pPr>
              <w:widowControl/>
              <w:autoSpaceDE/>
              <w:autoSpaceDN/>
              <w:jc w:val="center"/>
              <w:rPr>
                <w:rFonts w:ascii="Times New Roman" w:hAnsi="Times New Roman"/>
                <w:sz w:val="18"/>
                <w:szCs w:val="18"/>
                <w:lang w:val="en-US" w:bidi="ar-SA"/>
              </w:rPr>
            </w:pPr>
            <w:r>
              <w:rPr>
                <w:rFonts w:ascii="Times New Roman" w:hAnsi="Times New Roman" w:cs="Times New Roman" w:eastAsiaTheme="minorEastAsia"/>
                <w:sz w:val="18"/>
                <w:szCs w:val="18"/>
                <w:lang w:val="en-US"/>
              </w:rPr>
              <w:t>7</w:t>
            </w:r>
          </w:p>
        </w:tc>
        <w:tc>
          <w:tcPr>
            <w:tcW w:w="892" w:type="dxa"/>
            <w:vMerge w:val="continue"/>
            <w:vAlign w:val="center"/>
          </w:tcPr>
          <w:p w14:paraId="6EF0802C">
            <w:pPr>
              <w:widowControl/>
              <w:adjustRightInd w:val="0"/>
              <w:snapToGrid w:val="0"/>
              <w:jc w:val="center"/>
              <w:rPr>
                <w:rFonts w:ascii="Times New Roman" w:hAnsi="Times New Roman"/>
                <w:sz w:val="18"/>
                <w:szCs w:val="18"/>
              </w:rPr>
            </w:pPr>
          </w:p>
        </w:tc>
      </w:tr>
      <w:tr w14:paraId="4217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jc w:val="center"/>
        </w:trPr>
        <w:tc>
          <w:tcPr>
            <w:tcW w:w="1220" w:type="dxa"/>
            <w:vAlign w:val="center"/>
          </w:tcPr>
          <w:p w14:paraId="7F7C04C5">
            <w:pPr>
              <w:widowControl/>
              <w:adjustRightInd w:val="0"/>
              <w:snapToGrid w:val="0"/>
              <w:jc w:val="center"/>
              <w:rPr>
                <w:rFonts w:ascii="Times New Roman" w:hAnsi="Times New Roman"/>
                <w:sz w:val="18"/>
                <w:szCs w:val="18"/>
              </w:rPr>
            </w:pPr>
          </w:p>
        </w:tc>
        <w:tc>
          <w:tcPr>
            <w:tcW w:w="3290" w:type="dxa"/>
            <w:gridSpan w:val="3"/>
            <w:vAlign w:val="center"/>
          </w:tcPr>
          <w:p w14:paraId="53CFF366">
            <w:pPr>
              <w:widowControl/>
              <w:adjustRightInd w:val="0"/>
              <w:snapToGrid w:val="0"/>
              <w:rPr>
                <w:rFonts w:ascii="Times New Roman" w:hAnsi="Times New Roman"/>
                <w:sz w:val="18"/>
                <w:szCs w:val="18"/>
              </w:rPr>
            </w:pPr>
            <w:r>
              <w:rPr>
                <w:rFonts w:hint="eastAsia" w:ascii="Times New Roman" w:hAnsi="Times New Roman"/>
                <w:sz w:val="18"/>
                <w:szCs w:val="18"/>
              </w:rPr>
              <w:t>小计</w:t>
            </w:r>
          </w:p>
        </w:tc>
        <w:tc>
          <w:tcPr>
            <w:tcW w:w="620" w:type="dxa"/>
            <w:vAlign w:val="center"/>
          </w:tcPr>
          <w:p w14:paraId="6BB97761">
            <w:pPr>
              <w:widowControl/>
              <w:adjustRightInd w:val="0"/>
              <w:snapToGrid w:val="0"/>
              <w:jc w:val="center"/>
              <w:rPr>
                <w:rFonts w:ascii="Times New Roman" w:hAnsi="Times New Roman"/>
                <w:sz w:val="18"/>
                <w:szCs w:val="18"/>
                <w:lang w:val="en-US"/>
              </w:rPr>
            </w:pPr>
            <w:r>
              <w:rPr>
                <w:rFonts w:hint="eastAsia" w:ascii="Times New Roman" w:hAnsi="Times New Roman"/>
                <w:sz w:val="18"/>
                <w:szCs w:val="18"/>
                <w:lang w:val="en-US"/>
              </w:rPr>
              <w:t>1</w:t>
            </w:r>
          </w:p>
        </w:tc>
        <w:tc>
          <w:tcPr>
            <w:tcW w:w="628" w:type="dxa"/>
            <w:vAlign w:val="center"/>
          </w:tcPr>
          <w:p w14:paraId="4525B096">
            <w:pPr>
              <w:widowControl/>
              <w:adjustRightInd w:val="0"/>
              <w:snapToGrid w:val="0"/>
              <w:jc w:val="center"/>
              <w:rPr>
                <w:rFonts w:ascii="Times New Roman" w:hAnsi="Times New Roman"/>
                <w:sz w:val="18"/>
                <w:szCs w:val="18"/>
              </w:rPr>
            </w:pPr>
          </w:p>
        </w:tc>
        <w:tc>
          <w:tcPr>
            <w:tcW w:w="525" w:type="dxa"/>
            <w:vAlign w:val="center"/>
          </w:tcPr>
          <w:p w14:paraId="51F43725">
            <w:pPr>
              <w:widowControl/>
              <w:adjustRightInd w:val="0"/>
              <w:snapToGrid w:val="0"/>
              <w:jc w:val="center"/>
              <w:rPr>
                <w:rFonts w:ascii="Times New Roman" w:hAnsi="Times New Roman"/>
                <w:sz w:val="18"/>
                <w:szCs w:val="18"/>
              </w:rPr>
            </w:pPr>
          </w:p>
        </w:tc>
        <w:tc>
          <w:tcPr>
            <w:tcW w:w="577" w:type="dxa"/>
            <w:vAlign w:val="center"/>
          </w:tcPr>
          <w:p w14:paraId="20F45950">
            <w:pPr>
              <w:widowControl/>
              <w:adjustRightInd w:val="0"/>
              <w:snapToGrid w:val="0"/>
              <w:jc w:val="center"/>
              <w:rPr>
                <w:rFonts w:ascii="Times New Roman" w:hAnsi="Times New Roman"/>
                <w:sz w:val="18"/>
                <w:szCs w:val="18"/>
              </w:rPr>
            </w:pPr>
          </w:p>
        </w:tc>
        <w:tc>
          <w:tcPr>
            <w:tcW w:w="650" w:type="dxa"/>
            <w:vAlign w:val="center"/>
          </w:tcPr>
          <w:p w14:paraId="591327DB">
            <w:pPr>
              <w:widowControl/>
              <w:adjustRightInd w:val="0"/>
              <w:snapToGrid w:val="0"/>
              <w:jc w:val="center"/>
              <w:rPr>
                <w:rFonts w:ascii="Times New Roman" w:hAnsi="Times New Roman"/>
                <w:sz w:val="18"/>
                <w:szCs w:val="18"/>
              </w:rPr>
            </w:pPr>
          </w:p>
        </w:tc>
        <w:tc>
          <w:tcPr>
            <w:tcW w:w="630" w:type="dxa"/>
            <w:vAlign w:val="center"/>
          </w:tcPr>
          <w:p w14:paraId="4EECD593">
            <w:pPr>
              <w:widowControl/>
              <w:adjustRightInd w:val="0"/>
              <w:snapToGrid w:val="0"/>
              <w:jc w:val="center"/>
              <w:rPr>
                <w:rFonts w:ascii="Times New Roman" w:hAnsi="Times New Roman"/>
                <w:sz w:val="18"/>
                <w:szCs w:val="18"/>
              </w:rPr>
            </w:pPr>
            <w:r>
              <w:rPr>
                <w:rFonts w:hint="eastAsia" w:ascii="Times New Roman" w:hAnsi="Times New Roman"/>
                <w:sz w:val="18"/>
                <w:szCs w:val="18"/>
              </w:rPr>
              <w:t>0</w:t>
            </w:r>
          </w:p>
        </w:tc>
        <w:tc>
          <w:tcPr>
            <w:tcW w:w="615" w:type="dxa"/>
            <w:vAlign w:val="center"/>
          </w:tcPr>
          <w:p w14:paraId="6ECA3A26">
            <w:pPr>
              <w:widowControl/>
              <w:adjustRightInd w:val="0"/>
              <w:snapToGrid w:val="0"/>
              <w:jc w:val="center"/>
              <w:rPr>
                <w:rFonts w:ascii="Times New Roman" w:hAnsi="Times New Roman"/>
                <w:sz w:val="18"/>
                <w:szCs w:val="18"/>
              </w:rPr>
            </w:pPr>
          </w:p>
        </w:tc>
        <w:tc>
          <w:tcPr>
            <w:tcW w:w="892" w:type="dxa"/>
            <w:vAlign w:val="center"/>
          </w:tcPr>
          <w:p w14:paraId="5F25A429">
            <w:pPr>
              <w:widowControl/>
              <w:adjustRightInd w:val="0"/>
              <w:snapToGrid w:val="0"/>
              <w:jc w:val="center"/>
              <w:rPr>
                <w:rFonts w:ascii="Times New Roman" w:hAnsi="Times New Roman"/>
                <w:sz w:val="18"/>
                <w:szCs w:val="18"/>
              </w:rPr>
            </w:pPr>
          </w:p>
        </w:tc>
      </w:tr>
    </w:tbl>
    <w:p w14:paraId="20CEE0A8">
      <w:pPr>
        <w:rPr>
          <w:rFonts w:ascii="Times New Roman" w:hAnsi="Times New Roman"/>
          <w:sz w:val="21"/>
          <w:szCs w:val="21"/>
          <w:lang w:val="en-US"/>
        </w:rPr>
      </w:pPr>
      <w:r>
        <w:rPr>
          <w:rFonts w:hint="eastAsia" w:ascii="Times New Roman" w:hAnsi="Times New Roman"/>
          <w:sz w:val="21"/>
          <w:szCs w:val="21"/>
          <w:lang w:val="en-US"/>
        </w:rPr>
        <w:t>说明：以上各平台中，交叉课程请在备注栏里标“JC”；研究型、创新创业课程请标“YC”；校企合作课程请标“HQ”；线上线下混合课程（仅限已经国家、省、校认定的线上一流课程和线上线下混合一流课程）请标“HH”。</w:t>
      </w:r>
    </w:p>
    <w:p w14:paraId="3B8D4D3F">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九、学期学时测算表</w:t>
      </w:r>
    </w:p>
    <w:tbl>
      <w:tblPr>
        <w:tblStyle w:val="35"/>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1736"/>
        <w:gridCol w:w="1534"/>
        <w:gridCol w:w="1537"/>
        <w:gridCol w:w="1516"/>
        <w:gridCol w:w="1218"/>
      </w:tblGrid>
      <w:tr w14:paraId="28C4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1504" w:type="dxa"/>
            <w:vMerge w:val="restart"/>
            <w:vAlign w:val="center"/>
          </w:tcPr>
          <w:p w14:paraId="36D936EA">
            <w:pPr>
              <w:jc w:val="center"/>
              <w:rPr>
                <w:rFonts w:ascii="Times New Roman" w:hAnsi="Times New Roman"/>
                <w:b/>
                <w:sz w:val="21"/>
                <w:szCs w:val="21"/>
              </w:rPr>
            </w:pPr>
            <w:r>
              <w:rPr>
                <w:rFonts w:hint="eastAsia" w:ascii="Times New Roman" w:hAnsi="Times New Roman"/>
                <w:b/>
                <w:sz w:val="21"/>
                <w:szCs w:val="21"/>
              </w:rPr>
              <w:t>学期</w:t>
            </w:r>
          </w:p>
        </w:tc>
        <w:tc>
          <w:tcPr>
            <w:tcW w:w="4807" w:type="dxa"/>
            <w:gridSpan w:val="3"/>
            <w:vAlign w:val="center"/>
          </w:tcPr>
          <w:p w14:paraId="461C7E5B">
            <w:pPr>
              <w:jc w:val="center"/>
              <w:rPr>
                <w:rFonts w:ascii="Times New Roman" w:hAnsi="Times New Roman"/>
                <w:b/>
                <w:sz w:val="21"/>
                <w:szCs w:val="21"/>
              </w:rPr>
            </w:pPr>
            <w:r>
              <w:rPr>
                <w:rFonts w:hint="eastAsia" w:ascii="Times New Roman" w:hAnsi="Times New Roman"/>
                <w:b/>
                <w:sz w:val="21"/>
                <w:szCs w:val="21"/>
              </w:rPr>
              <w:t>学时统计</w:t>
            </w:r>
          </w:p>
        </w:tc>
        <w:tc>
          <w:tcPr>
            <w:tcW w:w="1516" w:type="dxa"/>
            <w:vMerge w:val="restart"/>
            <w:vAlign w:val="center"/>
          </w:tcPr>
          <w:p w14:paraId="4E28509C">
            <w:pPr>
              <w:jc w:val="center"/>
              <w:rPr>
                <w:rFonts w:ascii="Times New Roman" w:hAnsi="Times New Roman"/>
                <w:b/>
                <w:sz w:val="21"/>
                <w:szCs w:val="21"/>
              </w:rPr>
            </w:pPr>
            <w:r>
              <w:rPr>
                <w:rFonts w:hint="eastAsia" w:ascii="Times New Roman" w:hAnsi="Times New Roman"/>
                <w:b/>
                <w:sz w:val="21"/>
                <w:szCs w:val="21"/>
              </w:rPr>
              <w:t>实践环节周数</w:t>
            </w:r>
          </w:p>
        </w:tc>
        <w:tc>
          <w:tcPr>
            <w:tcW w:w="1218" w:type="dxa"/>
            <w:vMerge w:val="restart"/>
            <w:vAlign w:val="center"/>
          </w:tcPr>
          <w:p w14:paraId="7BA94B8E">
            <w:pPr>
              <w:jc w:val="center"/>
              <w:rPr>
                <w:rFonts w:ascii="Times New Roman" w:hAnsi="Times New Roman"/>
                <w:b/>
                <w:sz w:val="21"/>
                <w:szCs w:val="21"/>
              </w:rPr>
            </w:pPr>
            <w:r>
              <w:rPr>
                <w:rFonts w:hint="eastAsia" w:ascii="Times New Roman" w:hAnsi="Times New Roman"/>
                <w:b/>
                <w:sz w:val="21"/>
                <w:szCs w:val="21"/>
              </w:rPr>
              <w:t>考试门数</w:t>
            </w:r>
          </w:p>
        </w:tc>
      </w:tr>
      <w:tr w14:paraId="2400B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1504" w:type="dxa"/>
            <w:vMerge w:val="continue"/>
          </w:tcPr>
          <w:p w14:paraId="18598F34">
            <w:pPr>
              <w:rPr>
                <w:rFonts w:ascii="Times New Roman" w:hAnsi="Times New Roman"/>
                <w:b/>
                <w:sz w:val="21"/>
                <w:szCs w:val="21"/>
              </w:rPr>
            </w:pPr>
          </w:p>
        </w:tc>
        <w:tc>
          <w:tcPr>
            <w:tcW w:w="1736" w:type="dxa"/>
            <w:vAlign w:val="center"/>
          </w:tcPr>
          <w:p w14:paraId="3ED76AFF">
            <w:pPr>
              <w:jc w:val="center"/>
              <w:rPr>
                <w:rFonts w:ascii="Times New Roman" w:hAnsi="Times New Roman"/>
                <w:b/>
                <w:sz w:val="21"/>
                <w:szCs w:val="21"/>
              </w:rPr>
            </w:pPr>
            <w:r>
              <w:rPr>
                <w:rFonts w:hint="eastAsia" w:ascii="Times New Roman" w:hAnsi="Times New Roman"/>
                <w:b/>
                <w:sz w:val="21"/>
                <w:szCs w:val="21"/>
              </w:rPr>
              <w:t>必修课</w:t>
            </w:r>
          </w:p>
        </w:tc>
        <w:tc>
          <w:tcPr>
            <w:tcW w:w="1534" w:type="dxa"/>
            <w:vAlign w:val="center"/>
          </w:tcPr>
          <w:p w14:paraId="69309FD0">
            <w:pPr>
              <w:jc w:val="center"/>
              <w:rPr>
                <w:rFonts w:ascii="Times New Roman" w:hAnsi="Times New Roman"/>
                <w:b/>
                <w:sz w:val="21"/>
                <w:szCs w:val="21"/>
              </w:rPr>
            </w:pPr>
            <w:r>
              <w:rPr>
                <w:rFonts w:hint="eastAsia" w:ascii="Times New Roman" w:hAnsi="Times New Roman"/>
                <w:b/>
                <w:sz w:val="21"/>
                <w:szCs w:val="21"/>
              </w:rPr>
              <w:t>选修课</w:t>
            </w:r>
          </w:p>
        </w:tc>
        <w:tc>
          <w:tcPr>
            <w:tcW w:w="1537" w:type="dxa"/>
            <w:vAlign w:val="center"/>
          </w:tcPr>
          <w:p w14:paraId="096FCCFA">
            <w:pPr>
              <w:jc w:val="center"/>
              <w:rPr>
                <w:rFonts w:ascii="Times New Roman" w:hAnsi="Times New Roman"/>
                <w:b/>
                <w:sz w:val="21"/>
                <w:szCs w:val="21"/>
              </w:rPr>
            </w:pPr>
            <w:r>
              <w:rPr>
                <w:rFonts w:hint="eastAsia" w:ascii="Times New Roman" w:hAnsi="Times New Roman"/>
                <w:b/>
                <w:sz w:val="21"/>
                <w:szCs w:val="21"/>
              </w:rPr>
              <w:t>小计</w:t>
            </w:r>
          </w:p>
        </w:tc>
        <w:tc>
          <w:tcPr>
            <w:tcW w:w="1516" w:type="dxa"/>
            <w:vMerge w:val="continue"/>
          </w:tcPr>
          <w:p w14:paraId="21174134">
            <w:pPr>
              <w:rPr>
                <w:rFonts w:ascii="Times New Roman" w:hAnsi="Times New Roman"/>
                <w:b/>
                <w:sz w:val="21"/>
                <w:szCs w:val="21"/>
              </w:rPr>
            </w:pPr>
          </w:p>
        </w:tc>
        <w:tc>
          <w:tcPr>
            <w:tcW w:w="1218" w:type="dxa"/>
            <w:vMerge w:val="continue"/>
          </w:tcPr>
          <w:p w14:paraId="142D2C14">
            <w:pPr>
              <w:rPr>
                <w:rFonts w:ascii="Times New Roman" w:hAnsi="Times New Roman"/>
                <w:b/>
                <w:sz w:val="21"/>
                <w:szCs w:val="21"/>
              </w:rPr>
            </w:pPr>
          </w:p>
        </w:tc>
      </w:tr>
      <w:tr w14:paraId="3A60E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1504" w:type="dxa"/>
            <w:vAlign w:val="center"/>
          </w:tcPr>
          <w:p w14:paraId="4AEBAD4C">
            <w:pPr>
              <w:widowControl/>
              <w:jc w:val="center"/>
              <w:rPr>
                <w:rFonts w:ascii="Times New Roman" w:hAnsi="Times New Roman"/>
                <w:sz w:val="21"/>
                <w:szCs w:val="21"/>
              </w:rPr>
            </w:pPr>
            <w:r>
              <w:rPr>
                <w:rFonts w:hint="eastAsia" w:ascii="Times New Roman" w:hAnsi="Times New Roman"/>
                <w:sz w:val="21"/>
                <w:szCs w:val="21"/>
              </w:rPr>
              <w:t>一</w:t>
            </w:r>
          </w:p>
        </w:tc>
        <w:tc>
          <w:tcPr>
            <w:tcW w:w="1736" w:type="dxa"/>
            <w:vAlign w:val="center"/>
          </w:tcPr>
          <w:p w14:paraId="4E6411A7">
            <w:pPr>
              <w:widowControl/>
              <w:jc w:val="center"/>
              <w:textAlignment w:val="center"/>
              <w:rPr>
                <w:rFonts w:ascii="Times New Roman" w:hAnsi="Times New Roman"/>
                <w:sz w:val="21"/>
                <w:szCs w:val="21"/>
              </w:rPr>
            </w:pPr>
            <w:r>
              <w:rPr>
                <w:rFonts w:hint="eastAsia" w:ascii="Times New Roman" w:hAnsi="Times New Roman"/>
                <w:color w:val="000000"/>
                <w:sz w:val="18"/>
                <w:szCs w:val="18"/>
              </w:rPr>
              <w:t xml:space="preserve">346 </w:t>
            </w:r>
          </w:p>
        </w:tc>
        <w:tc>
          <w:tcPr>
            <w:tcW w:w="1534" w:type="dxa"/>
            <w:vAlign w:val="center"/>
          </w:tcPr>
          <w:p w14:paraId="700613B9">
            <w:pPr>
              <w:widowControl/>
              <w:jc w:val="center"/>
              <w:textAlignment w:val="center"/>
              <w:rPr>
                <w:rFonts w:ascii="Times New Roman" w:hAnsi="Times New Roman"/>
                <w:sz w:val="21"/>
                <w:szCs w:val="21"/>
              </w:rPr>
            </w:pPr>
            <w:r>
              <w:rPr>
                <w:rFonts w:hint="eastAsia" w:ascii="Times New Roman" w:hAnsi="Times New Roman"/>
                <w:color w:val="000000"/>
                <w:sz w:val="18"/>
                <w:szCs w:val="18"/>
              </w:rPr>
              <w:t xml:space="preserve">0 </w:t>
            </w:r>
          </w:p>
        </w:tc>
        <w:tc>
          <w:tcPr>
            <w:tcW w:w="1537" w:type="dxa"/>
            <w:vAlign w:val="center"/>
          </w:tcPr>
          <w:p w14:paraId="342F9B2A">
            <w:pPr>
              <w:widowControl/>
              <w:jc w:val="center"/>
              <w:textAlignment w:val="center"/>
              <w:rPr>
                <w:rFonts w:ascii="Times New Roman" w:hAnsi="Times New Roman"/>
                <w:sz w:val="21"/>
                <w:szCs w:val="21"/>
              </w:rPr>
            </w:pPr>
            <w:r>
              <w:rPr>
                <w:rFonts w:hint="eastAsia" w:ascii="Times New Roman" w:hAnsi="Times New Roman"/>
                <w:color w:val="000000"/>
                <w:sz w:val="18"/>
                <w:szCs w:val="18"/>
              </w:rPr>
              <w:t xml:space="preserve">346 </w:t>
            </w:r>
          </w:p>
        </w:tc>
        <w:tc>
          <w:tcPr>
            <w:tcW w:w="1516" w:type="dxa"/>
            <w:vAlign w:val="center"/>
          </w:tcPr>
          <w:p w14:paraId="216076F2">
            <w:pPr>
              <w:widowControl/>
              <w:jc w:val="center"/>
              <w:textAlignment w:val="center"/>
              <w:rPr>
                <w:rFonts w:ascii="Times New Roman" w:hAnsi="Times New Roman"/>
                <w:sz w:val="21"/>
                <w:szCs w:val="21"/>
              </w:rPr>
            </w:pPr>
            <w:r>
              <w:rPr>
                <w:rFonts w:ascii="Times New Roman" w:hAnsi="Times New Roman" w:cs="Times New Roman"/>
                <w:sz w:val="21"/>
                <w:szCs w:val="21"/>
                <w:lang w:val="en-US"/>
              </w:rPr>
              <w:t>3.5</w:t>
            </w:r>
          </w:p>
        </w:tc>
        <w:tc>
          <w:tcPr>
            <w:tcW w:w="1218" w:type="dxa"/>
            <w:vAlign w:val="center"/>
          </w:tcPr>
          <w:p w14:paraId="0CBFEFD8">
            <w:pPr>
              <w:widowControl/>
              <w:jc w:val="center"/>
              <w:textAlignment w:val="center"/>
              <w:rPr>
                <w:rFonts w:ascii="Times New Roman" w:hAnsi="Times New Roman"/>
                <w:sz w:val="21"/>
                <w:szCs w:val="21"/>
              </w:rPr>
            </w:pPr>
            <w:r>
              <w:rPr>
                <w:rFonts w:ascii="Times New Roman" w:hAnsi="Times New Roman" w:cs="Times New Roman"/>
                <w:sz w:val="21"/>
                <w:szCs w:val="21"/>
                <w:lang w:val="en-US"/>
              </w:rPr>
              <w:t>4</w:t>
            </w:r>
          </w:p>
        </w:tc>
      </w:tr>
      <w:tr w14:paraId="32993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1504" w:type="dxa"/>
            <w:vAlign w:val="center"/>
          </w:tcPr>
          <w:p w14:paraId="31B1EFCB">
            <w:pPr>
              <w:widowControl/>
              <w:jc w:val="center"/>
              <w:rPr>
                <w:rFonts w:ascii="Times New Roman" w:hAnsi="Times New Roman"/>
                <w:sz w:val="21"/>
                <w:szCs w:val="21"/>
              </w:rPr>
            </w:pPr>
            <w:r>
              <w:rPr>
                <w:rFonts w:hint="eastAsia" w:ascii="Times New Roman" w:hAnsi="Times New Roman"/>
                <w:sz w:val="21"/>
                <w:szCs w:val="21"/>
              </w:rPr>
              <w:t>二</w:t>
            </w:r>
          </w:p>
        </w:tc>
        <w:tc>
          <w:tcPr>
            <w:tcW w:w="1736" w:type="dxa"/>
            <w:vAlign w:val="center"/>
          </w:tcPr>
          <w:p w14:paraId="12491E22">
            <w:pPr>
              <w:widowControl/>
              <w:jc w:val="center"/>
              <w:textAlignment w:val="center"/>
              <w:rPr>
                <w:rFonts w:ascii="Times New Roman" w:hAnsi="Times New Roman"/>
                <w:sz w:val="21"/>
                <w:szCs w:val="21"/>
              </w:rPr>
            </w:pPr>
            <w:r>
              <w:rPr>
                <w:rFonts w:hint="eastAsia" w:ascii="Times New Roman" w:hAnsi="Times New Roman"/>
                <w:color w:val="000000"/>
                <w:sz w:val="18"/>
                <w:szCs w:val="18"/>
              </w:rPr>
              <w:t xml:space="preserve">512 </w:t>
            </w:r>
          </w:p>
        </w:tc>
        <w:tc>
          <w:tcPr>
            <w:tcW w:w="1534" w:type="dxa"/>
            <w:vAlign w:val="center"/>
          </w:tcPr>
          <w:p w14:paraId="1A15BA99">
            <w:pPr>
              <w:widowControl/>
              <w:jc w:val="center"/>
              <w:textAlignment w:val="center"/>
              <w:rPr>
                <w:rFonts w:ascii="Times New Roman" w:hAnsi="Times New Roman"/>
                <w:sz w:val="21"/>
                <w:szCs w:val="21"/>
              </w:rPr>
            </w:pPr>
            <w:r>
              <w:rPr>
                <w:rFonts w:hint="eastAsia" w:ascii="Times New Roman" w:hAnsi="Times New Roman"/>
                <w:color w:val="000000"/>
                <w:sz w:val="18"/>
                <w:szCs w:val="18"/>
              </w:rPr>
              <w:t xml:space="preserve">16 </w:t>
            </w:r>
          </w:p>
        </w:tc>
        <w:tc>
          <w:tcPr>
            <w:tcW w:w="1537" w:type="dxa"/>
            <w:vAlign w:val="center"/>
          </w:tcPr>
          <w:p w14:paraId="4EA4348E">
            <w:pPr>
              <w:widowControl/>
              <w:jc w:val="center"/>
              <w:textAlignment w:val="center"/>
              <w:rPr>
                <w:rFonts w:ascii="Times New Roman" w:hAnsi="Times New Roman"/>
                <w:sz w:val="21"/>
                <w:szCs w:val="21"/>
              </w:rPr>
            </w:pPr>
            <w:r>
              <w:rPr>
                <w:rFonts w:hint="eastAsia" w:ascii="Times New Roman" w:hAnsi="Times New Roman"/>
                <w:color w:val="000000"/>
                <w:sz w:val="18"/>
                <w:szCs w:val="18"/>
              </w:rPr>
              <w:t>528</w:t>
            </w:r>
          </w:p>
        </w:tc>
        <w:tc>
          <w:tcPr>
            <w:tcW w:w="1516" w:type="dxa"/>
            <w:vAlign w:val="center"/>
          </w:tcPr>
          <w:p w14:paraId="0C81158A">
            <w:pPr>
              <w:widowControl/>
              <w:jc w:val="center"/>
              <w:textAlignment w:val="center"/>
              <w:rPr>
                <w:rFonts w:ascii="Times New Roman" w:hAnsi="Times New Roman"/>
                <w:sz w:val="21"/>
                <w:szCs w:val="21"/>
              </w:rPr>
            </w:pPr>
            <w:r>
              <w:rPr>
                <w:rFonts w:ascii="Times New Roman" w:hAnsi="Times New Roman" w:cs="Times New Roman"/>
                <w:sz w:val="21"/>
                <w:szCs w:val="21"/>
                <w:lang w:val="en-US"/>
              </w:rPr>
              <w:t>1.0</w:t>
            </w:r>
          </w:p>
        </w:tc>
        <w:tc>
          <w:tcPr>
            <w:tcW w:w="1218" w:type="dxa"/>
            <w:vAlign w:val="center"/>
          </w:tcPr>
          <w:p w14:paraId="4F23FC77">
            <w:pPr>
              <w:widowControl/>
              <w:jc w:val="center"/>
              <w:textAlignment w:val="center"/>
              <w:rPr>
                <w:rFonts w:ascii="Times New Roman" w:hAnsi="Times New Roman"/>
                <w:sz w:val="21"/>
                <w:szCs w:val="21"/>
              </w:rPr>
            </w:pPr>
            <w:r>
              <w:rPr>
                <w:rFonts w:ascii="Times New Roman" w:hAnsi="Times New Roman" w:cs="Times New Roman"/>
                <w:sz w:val="21"/>
                <w:szCs w:val="21"/>
                <w:lang w:val="en-US"/>
              </w:rPr>
              <w:t>7</w:t>
            </w:r>
          </w:p>
        </w:tc>
      </w:tr>
      <w:tr w14:paraId="17AA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1504" w:type="dxa"/>
            <w:vAlign w:val="center"/>
          </w:tcPr>
          <w:p w14:paraId="3ADDDA53">
            <w:pPr>
              <w:widowControl/>
              <w:jc w:val="center"/>
              <w:rPr>
                <w:rFonts w:ascii="Times New Roman" w:hAnsi="Times New Roman"/>
                <w:sz w:val="21"/>
                <w:szCs w:val="21"/>
              </w:rPr>
            </w:pPr>
            <w:r>
              <w:rPr>
                <w:rFonts w:hint="eastAsia" w:ascii="Times New Roman" w:hAnsi="Times New Roman"/>
                <w:sz w:val="21"/>
                <w:szCs w:val="21"/>
              </w:rPr>
              <w:t>三</w:t>
            </w:r>
          </w:p>
        </w:tc>
        <w:tc>
          <w:tcPr>
            <w:tcW w:w="1736" w:type="dxa"/>
            <w:vAlign w:val="center"/>
          </w:tcPr>
          <w:p w14:paraId="6C0D7805">
            <w:pPr>
              <w:widowControl/>
              <w:jc w:val="center"/>
              <w:textAlignment w:val="center"/>
              <w:rPr>
                <w:rFonts w:ascii="Times New Roman" w:hAnsi="Times New Roman"/>
                <w:sz w:val="21"/>
                <w:szCs w:val="21"/>
              </w:rPr>
            </w:pPr>
            <w:r>
              <w:rPr>
                <w:rFonts w:hint="eastAsia" w:ascii="Times New Roman" w:hAnsi="Times New Roman"/>
                <w:color w:val="000000"/>
                <w:sz w:val="18"/>
                <w:szCs w:val="18"/>
              </w:rPr>
              <w:t xml:space="preserve">464 </w:t>
            </w:r>
          </w:p>
        </w:tc>
        <w:tc>
          <w:tcPr>
            <w:tcW w:w="1534" w:type="dxa"/>
            <w:vAlign w:val="center"/>
          </w:tcPr>
          <w:p w14:paraId="5BC237CC">
            <w:pPr>
              <w:widowControl/>
              <w:jc w:val="center"/>
              <w:textAlignment w:val="center"/>
              <w:rPr>
                <w:rFonts w:ascii="Times New Roman" w:hAnsi="Times New Roman"/>
                <w:sz w:val="21"/>
                <w:szCs w:val="21"/>
              </w:rPr>
            </w:pPr>
            <w:r>
              <w:rPr>
                <w:rFonts w:hint="eastAsia" w:ascii="Times New Roman" w:hAnsi="Times New Roman"/>
                <w:color w:val="000000"/>
                <w:sz w:val="18"/>
                <w:szCs w:val="18"/>
              </w:rPr>
              <w:t xml:space="preserve">52 </w:t>
            </w:r>
          </w:p>
        </w:tc>
        <w:tc>
          <w:tcPr>
            <w:tcW w:w="1537" w:type="dxa"/>
            <w:vAlign w:val="center"/>
          </w:tcPr>
          <w:p w14:paraId="44E3812C">
            <w:pPr>
              <w:widowControl/>
              <w:jc w:val="center"/>
              <w:textAlignment w:val="center"/>
              <w:rPr>
                <w:rFonts w:ascii="Times New Roman" w:hAnsi="Times New Roman"/>
                <w:sz w:val="21"/>
                <w:szCs w:val="21"/>
              </w:rPr>
            </w:pPr>
            <w:r>
              <w:rPr>
                <w:rFonts w:hint="eastAsia" w:ascii="Times New Roman" w:hAnsi="Times New Roman"/>
                <w:color w:val="000000"/>
                <w:sz w:val="18"/>
                <w:szCs w:val="18"/>
              </w:rPr>
              <w:t>516</w:t>
            </w:r>
          </w:p>
        </w:tc>
        <w:tc>
          <w:tcPr>
            <w:tcW w:w="1516" w:type="dxa"/>
            <w:vAlign w:val="center"/>
          </w:tcPr>
          <w:p w14:paraId="66DF5CAF">
            <w:pPr>
              <w:widowControl/>
              <w:jc w:val="center"/>
              <w:textAlignment w:val="center"/>
              <w:rPr>
                <w:rFonts w:ascii="Times New Roman" w:hAnsi="Times New Roman"/>
                <w:sz w:val="21"/>
                <w:szCs w:val="21"/>
              </w:rPr>
            </w:pPr>
            <w:r>
              <w:rPr>
                <w:rFonts w:ascii="Times New Roman" w:hAnsi="Times New Roman" w:cs="Times New Roman"/>
                <w:sz w:val="21"/>
                <w:szCs w:val="21"/>
                <w:lang w:val="en-US"/>
              </w:rPr>
              <w:t>3.0</w:t>
            </w:r>
          </w:p>
        </w:tc>
        <w:tc>
          <w:tcPr>
            <w:tcW w:w="1218" w:type="dxa"/>
            <w:vAlign w:val="center"/>
          </w:tcPr>
          <w:p w14:paraId="21F38E67">
            <w:pPr>
              <w:widowControl/>
              <w:jc w:val="center"/>
              <w:textAlignment w:val="center"/>
              <w:rPr>
                <w:rFonts w:ascii="Times New Roman" w:hAnsi="Times New Roman"/>
                <w:sz w:val="21"/>
                <w:szCs w:val="21"/>
              </w:rPr>
            </w:pPr>
            <w:r>
              <w:rPr>
                <w:rFonts w:ascii="Times New Roman" w:hAnsi="Times New Roman" w:cs="Times New Roman"/>
                <w:sz w:val="21"/>
                <w:szCs w:val="21"/>
                <w:lang w:val="en-US"/>
              </w:rPr>
              <w:t>6</w:t>
            </w:r>
          </w:p>
        </w:tc>
      </w:tr>
      <w:tr w14:paraId="661CD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1504" w:type="dxa"/>
            <w:vAlign w:val="center"/>
          </w:tcPr>
          <w:p w14:paraId="0C2D933D">
            <w:pPr>
              <w:widowControl/>
              <w:jc w:val="center"/>
              <w:rPr>
                <w:rFonts w:ascii="Times New Roman" w:hAnsi="Times New Roman"/>
                <w:sz w:val="21"/>
                <w:szCs w:val="21"/>
              </w:rPr>
            </w:pPr>
            <w:r>
              <w:rPr>
                <w:rFonts w:hint="eastAsia" w:ascii="Times New Roman" w:hAnsi="Times New Roman"/>
                <w:sz w:val="21"/>
                <w:szCs w:val="21"/>
              </w:rPr>
              <w:t>四</w:t>
            </w:r>
          </w:p>
        </w:tc>
        <w:tc>
          <w:tcPr>
            <w:tcW w:w="1736" w:type="dxa"/>
            <w:vAlign w:val="center"/>
          </w:tcPr>
          <w:p w14:paraId="4B763139">
            <w:pPr>
              <w:widowControl/>
              <w:jc w:val="center"/>
              <w:textAlignment w:val="center"/>
              <w:rPr>
                <w:rFonts w:ascii="Times New Roman" w:hAnsi="Times New Roman"/>
                <w:sz w:val="21"/>
                <w:szCs w:val="21"/>
              </w:rPr>
            </w:pPr>
            <w:r>
              <w:rPr>
                <w:rFonts w:hint="eastAsia" w:ascii="Times New Roman" w:hAnsi="Times New Roman"/>
                <w:color w:val="000000"/>
                <w:sz w:val="18"/>
                <w:szCs w:val="18"/>
              </w:rPr>
              <w:t xml:space="preserve">506 </w:t>
            </w:r>
          </w:p>
        </w:tc>
        <w:tc>
          <w:tcPr>
            <w:tcW w:w="1534" w:type="dxa"/>
            <w:vAlign w:val="center"/>
          </w:tcPr>
          <w:p w14:paraId="104B3C0A">
            <w:pPr>
              <w:widowControl/>
              <w:jc w:val="center"/>
              <w:textAlignment w:val="center"/>
              <w:rPr>
                <w:rFonts w:ascii="Times New Roman" w:hAnsi="Times New Roman"/>
                <w:sz w:val="21"/>
                <w:szCs w:val="21"/>
              </w:rPr>
            </w:pPr>
            <w:r>
              <w:rPr>
                <w:rFonts w:hint="eastAsia" w:ascii="Times New Roman" w:hAnsi="Times New Roman"/>
                <w:color w:val="000000"/>
                <w:sz w:val="18"/>
                <w:szCs w:val="18"/>
              </w:rPr>
              <w:t xml:space="preserve">34 </w:t>
            </w:r>
          </w:p>
        </w:tc>
        <w:tc>
          <w:tcPr>
            <w:tcW w:w="1537" w:type="dxa"/>
            <w:vAlign w:val="center"/>
          </w:tcPr>
          <w:p w14:paraId="314B076D">
            <w:pPr>
              <w:widowControl/>
              <w:jc w:val="center"/>
              <w:textAlignment w:val="center"/>
              <w:rPr>
                <w:rFonts w:ascii="Times New Roman" w:hAnsi="Times New Roman"/>
                <w:sz w:val="21"/>
                <w:szCs w:val="21"/>
              </w:rPr>
            </w:pPr>
            <w:r>
              <w:rPr>
                <w:rFonts w:hint="eastAsia" w:ascii="Times New Roman" w:hAnsi="Times New Roman"/>
                <w:color w:val="000000"/>
                <w:sz w:val="18"/>
                <w:szCs w:val="18"/>
              </w:rPr>
              <w:t xml:space="preserve">540 </w:t>
            </w:r>
          </w:p>
        </w:tc>
        <w:tc>
          <w:tcPr>
            <w:tcW w:w="1516" w:type="dxa"/>
            <w:vAlign w:val="center"/>
          </w:tcPr>
          <w:p w14:paraId="2668B87E">
            <w:pPr>
              <w:widowControl/>
              <w:jc w:val="center"/>
              <w:textAlignment w:val="center"/>
              <w:rPr>
                <w:rFonts w:ascii="Times New Roman" w:hAnsi="Times New Roman"/>
                <w:sz w:val="21"/>
                <w:szCs w:val="21"/>
              </w:rPr>
            </w:pPr>
            <w:r>
              <w:rPr>
                <w:rFonts w:ascii="Times New Roman" w:hAnsi="Times New Roman" w:cs="Times New Roman"/>
                <w:sz w:val="21"/>
                <w:szCs w:val="21"/>
                <w:lang w:val="en-US"/>
              </w:rPr>
              <w:t>2.0</w:t>
            </w:r>
          </w:p>
        </w:tc>
        <w:tc>
          <w:tcPr>
            <w:tcW w:w="1218" w:type="dxa"/>
            <w:vAlign w:val="center"/>
          </w:tcPr>
          <w:p w14:paraId="1A7A6FB9">
            <w:pPr>
              <w:widowControl/>
              <w:jc w:val="center"/>
              <w:textAlignment w:val="center"/>
              <w:rPr>
                <w:rFonts w:ascii="Times New Roman" w:hAnsi="Times New Roman"/>
                <w:sz w:val="21"/>
                <w:szCs w:val="21"/>
              </w:rPr>
            </w:pPr>
            <w:r>
              <w:rPr>
                <w:rFonts w:ascii="Times New Roman" w:hAnsi="Times New Roman" w:cs="Times New Roman"/>
                <w:sz w:val="21"/>
                <w:szCs w:val="21"/>
                <w:lang w:val="en-US"/>
              </w:rPr>
              <w:t>7</w:t>
            </w:r>
          </w:p>
        </w:tc>
      </w:tr>
      <w:tr w14:paraId="4A5E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1504" w:type="dxa"/>
            <w:vAlign w:val="center"/>
          </w:tcPr>
          <w:p w14:paraId="7C703A83">
            <w:pPr>
              <w:widowControl/>
              <w:jc w:val="center"/>
              <w:rPr>
                <w:rFonts w:ascii="Times New Roman" w:hAnsi="Times New Roman"/>
                <w:sz w:val="21"/>
                <w:szCs w:val="21"/>
              </w:rPr>
            </w:pPr>
            <w:r>
              <w:rPr>
                <w:rFonts w:hint="eastAsia" w:ascii="Times New Roman" w:hAnsi="Times New Roman"/>
                <w:sz w:val="21"/>
                <w:szCs w:val="21"/>
              </w:rPr>
              <w:t>五</w:t>
            </w:r>
          </w:p>
        </w:tc>
        <w:tc>
          <w:tcPr>
            <w:tcW w:w="1736" w:type="dxa"/>
            <w:vAlign w:val="center"/>
          </w:tcPr>
          <w:p w14:paraId="7881B48A">
            <w:pPr>
              <w:widowControl/>
              <w:jc w:val="center"/>
              <w:textAlignment w:val="center"/>
              <w:rPr>
                <w:rFonts w:ascii="Times New Roman" w:hAnsi="Times New Roman"/>
                <w:sz w:val="21"/>
                <w:szCs w:val="21"/>
              </w:rPr>
            </w:pPr>
            <w:r>
              <w:rPr>
                <w:rFonts w:hint="eastAsia" w:ascii="Times New Roman" w:hAnsi="Times New Roman"/>
                <w:color w:val="000000"/>
                <w:sz w:val="18"/>
                <w:szCs w:val="18"/>
              </w:rPr>
              <w:t xml:space="preserve">192 </w:t>
            </w:r>
          </w:p>
        </w:tc>
        <w:tc>
          <w:tcPr>
            <w:tcW w:w="1534" w:type="dxa"/>
            <w:vAlign w:val="center"/>
          </w:tcPr>
          <w:p w14:paraId="22F80334">
            <w:pPr>
              <w:widowControl/>
              <w:jc w:val="center"/>
              <w:textAlignment w:val="center"/>
              <w:rPr>
                <w:rFonts w:ascii="Times New Roman" w:hAnsi="Times New Roman"/>
                <w:sz w:val="21"/>
                <w:szCs w:val="21"/>
              </w:rPr>
            </w:pPr>
            <w:r>
              <w:rPr>
                <w:rFonts w:hint="eastAsia" w:ascii="Times New Roman" w:hAnsi="Times New Roman"/>
                <w:color w:val="000000"/>
                <w:sz w:val="18"/>
                <w:szCs w:val="18"/>
              </w:rPr>
              <w:t xml:space="preserve">112 </w:t>
            </w:r>
          </w:p>
        </w:tc>
        <w:tc>
          <w:tcPr>
            <w:tcW w:w="1537" w:type="dxa"/>
            <w:vAlign w:val="center"/>
          </w:tcPr>
          <w:p w14:paraId="1F9F991D">
            <w:pPr>
              <w:widowControl/>
              <w:jc w:val="center"/>
              <w:textAlignment w:val="center"/>
              <w:rPr>
                <w:rFonts w:ascii="Times New Roman" w:hAnsi="Times New Roman"/>
                <w:sz w:val="21"/>
                <w:szCs w:val="21"/>
              </w:rPr>
            </w:pPr>
            <w:r>
              <w:rPr>
                <w:rFonts w:hint="eastAsia" w:ascii="Times New Roman" w:hAnsi="Times New Roman"/>
                <w:color w:val="000000"/>
                <w:sz w:val="18"/>
                <w:szCs w:val="18"/>
              </w:rPr>
              <w:t>304</w:t>
            </w:r>
          </w:p>
        </w:tc>
        <w:tc>
          <w:tcPr>
            <w:tcW w:w="1516" w:type="dxa"/>
            <w:vAlign w:val="center"/>
          </w:tcPr>
          <w:p w14:paraId="48C1C25B">
            <w:pPr>
              <w:widowControl/>
              <w:jc w:val="center"/>
              <w:textAlignment w:val="center"/>
              <w:rPr>
                <w:rFonts w:ascii="Times New Roman" w:hAnsi="Times New Roman"/>
                <w:sz w:val="21"/>
                <w:szCs w:val="21"/>
              </w:rPr>
            </w:pPr>
            <w:r>
              <w:rPr>
                <w:rFonts w:ascii="Times New Roman" w:hAnsi="Times New Roman" w:cs="Times New Roman"/>
                <w:sz w:val="21"/>
                <w:szCs w:val="21"/>
                <w:lang w:val="en-US"/>
              </w:rPr>
              <w:t>1.5</w:t>
            </w:r>
          </w:p>
        </w:tc>
        <w:tc>
          <w:tcPr>
            <w:tcW w:w="1218" w:type="dxa"/>
            <w:vAlign w:val="center"/>
          </w:tcPr>
          <w:p w14:paraId="4C49E836">
            <w:pPr>
              <w:widowControl/>
              <w:jc w:val="center"/>
              <w:textAlignment w:val="center"/>
              <w:rPr>
                <w:rFonts w:ascii="Times New Roman" w:hAnsi="Times New Roman"/>
                <w:sz w:val="21"/>
                <w:szCs w:val="21"/>
              </w:rPr>
            </w:pPr>
            <w:r>
              <w:rPr>
                <w:rFonts w:ascii="Times New Roman" w:hAnsi="Times New Roman" w:cs="Times New Roman"/>
                <w:sz w:val="21"/>
                <w:szCs w:val="21"/>
                <w:lang w:val="en-US"/>
              </w:rPr>
              <w:t>5</w:t>
            </w:r>
          </w:p>
        </w:tc>
      </w:tr>
      <w:tr w14:paraId="3643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1504" w:type="dxa"/>
            <w:vAlign w:val="center"/>
          </w:tcPr>
          <w:p w14:paraId="1CE022E4">
            <w:pPr>
              <w:widowControl/>
              <w:jc w:val="center"/>
              <w:rPr>
                <w:rFonts w:ascii="Times New Roman" w:hAnsi="Times New Roman"/>
                <w:sz w:val="21"/>
                <w:szCs w:val="21"/>
              </w:rPr>
            </w:pPr>
            <w:r>
              <w:rPr>
                <w:rFonts w:hint="eastAsia" w:ascii="Times New Roman" w:hAnsi="Times New Roman"/>
                <w:sz w:val="21"/>
                <w:szCs w:val="21"/>
              </w:rPr>
              <w:t>六</w:t>
            </w:r>
          </w:p>
        </w:tc>
        <w:tc>
          <w:tcPr>
            <w:tcW w:w="1736" w:type="dxa"/>
            <w:vAlign w:val="center"/>
          </w:tcPr>
          <w:p w14:paraId="5DA75659">
            <w:pPr>
              <w:widowControl/>
              <w:jc w:val="center"/>
              <w:textAlignment w:val="center"/>
              <w:rPr>
                <w:rFonts w:ascii="Times New Roman" w:hAnsi="Times New Roman"/>
                <w:sz w:val="21"/>
                <w:szCs w:val="21"/>
              </w:rPr>
            </w:pPr>
            <w:r>
              <w:rPr>
                <w:rFonts w:hint="eastAsia" w:ascii="Times New Roman" w:hAnsi="Times New Roman"/>
                <w:color w:val="000000"/>
                <w:sz w:val="18"/>
                <w:szCs w:val="18"/>
              </w:rPr>
              <w:t xml:space="preserve">162 </w:t>
            </w:r>
          </w:p>
        </w:tc>
        <w:tc>
          <w:tcPr>
            <w:tcW w:w="1534" w:type="dxa"/>
            <w:vAlign w:val="center"/>
          </w:tcPr>
          <w:p w14:paraId="77A88625">
            <w:pPr>
              <w:widowControl/>
              <w:jc w:val="center"/>
              <w:textAlignment w:val="center"/>
              <w:rPr>
                <w:rFonts w:ascii="Times New Roman" w:hAnsi="Times New Roman"/>
                <w:sz w:val="21"/>
                <w:szCs w:val="21"/>
              </w:rPr>
            </w:pPr>
            <w:r>
              <w:rPr>
                <w:rFonts w:hint="eastAsia" w:ascii="Times New Roman" w:hAnsi="Times New Roman"/>
                <w:color w:val="000000"/>
                <w:sz w:val="18"/>
                <w:szCs w:val="18"/>
              </w:rPr>
              <w:t xml:space="preserve">124 </w:t>
            </w:r>
          </w:p>
        </w:tc>
        <w:tc>
          <w:tcPr>
            <w:tcW w:w="1537" w:type="dxa"/>
            <w:vAlign w:val="center"/>
          </w:tcPr>
          <w:p w14:paraId="172F3646">
            <w:pPr>
              <w:widowControl/>
              <w:jc w:val="center"/>
              <w:textAlignment w:val="center"/>
              <w:rPr>
                <w:rFonts w:ascii="Times New Roman" w:hAnsi="Times New Roman"/>
                <w:sz w:val="21"/>
                <w:szCs w:val="21"/>
              </w:rPr>
            </w:pPr>
            <w:r>
              <w:rPr>
                <w:rFonts w:hint="eastAsia" w:ascii="Times New Roman" w:hAnsi="Times New Roman"/>
                <w:color w:val="000000"/>
                <w:sz w:val="18"/>
                <w:szCs w:val="18"/>
              </w:rPr>
              <w:t>286</w:t>
            </w:r>
          </w:p>
        </w:tc>
        <w:tc>
          <w:tcPr>
            <w:tcW w:w="1516" w:type="dxa"/>
            <w:vAlign w:val="center"/>
          </w:tcPr>
          <w:p w14:paraId="0941E696">
            <w:pPr>
              <w:widowControl/>
              <w:jc w:val="center"/>
              <w:textAlignment w:val="center"/>
              <w:rPr>
                <w:rFonts w:ascii="Times New Roman" w:hAnsi="Times New Roman"/>
                <w:sz w:val="21"/>
                <w:szCs w:val="21"/>
              </w:rPr>
            </w:pPr>
            <w:r>
              <w:rPr>
                <w:rFonts w:ascii="Times New Roman" w:hAnsi="Times New Roman" w:cs="Times New Roman"/>
                <w:sz w:val="21"/>
                <w:szCs w:val="21"/>
                <w:lang w:val="en-US"/>
              </w:rPr>
              <w:t>2.5</w:t>
            </w:r>
          </w:p>
        </w:tc>
        <w:tc>
          <w:tcPr>
            <w:tcW w:w="1218" w:type="dxa"/>
            <w:vAlign w:val="center"/>
          </w:tcPr>
          <w:p w14:paraId="4037C316">
            <w:pPr>
              <w:widowControl/>
              <w:jc w:val="center"/>
              <w:textAlignment w:val="center"/>
              <w:rPr>
                <w:rFonts w:ascii="Times New Roman" w:hAnsi="Times New Roman"/>
                <w:sz w:val="21"/>
                <w:szCs w:val="21"/>
              </w:rPr>
            </w:pPr>
            <w:r>
              <w:rPr>
                <w:rFonts w:ascii="Times New Roman" w:hAnsi="Times New Roman" w:cs="Times New Roman"/>
                <w:sz w:val="21"/>
                <w:szCs w:val="21"/>
                <w:lang w:val="en-US"/>
              </w:rPr>
              <w:t>2</w:t>
            </w:r>
          </w:p>
        </w:tc>
      </w:tr>
      <w:tr w14:paraId="4362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1504" w:type="dxa"/>
            <w:vAlign w:val="center"/>
          </w:tcPr>
          <w:p w14:paraId="69868634">
            <w:pPr>
              <w:widowControl/>
              <w:jc w:val="center"/>
              <w:rPr>
                <w:rFonts w:ascii="Times New Roman" w:hAnsi="Times New Roman"/>
                <w:sz w:val="21"/>
                <w:szCs w:val="21"/>
              </w:rPr>
            </w:pPr>
            <w:r>
              <w:rPr>
                <w:rFonts w:hint="eastAsia" w:ascii="Times New Roman" w:hAnsi="Times New Roman"/>
                <w:sz w:val="21"/>
                <w:szCs w:val="21"/>
              </w:rPr>
              <w:t>七</w:t>
            </w:r>
          </w:p>
        </w:tc>
        <w:tc>
          <w:tcPr>
            <w:tcW w:w="1736" w:type="dxa"/>
            <w:vAlign w:val="center"/>
          </w:tcPr>
          <w:p w14:paraId="68D76AB4">
            <w:pPr>
              <w:widowControl/>
              <w:jc w:val="center"/>
              <w:textAlignment w:val="center"/>
              <w:rPr>
                <w:rFonts w:ascii="Times New Roman" w:hAnsi="Times New Roman"/>
                <w:sz w:val="21"/>
                <w:szCs w:val="21"/>
              </w:rPr>
            </w:pPr>
            <w:r>
              <w:rPr>
                <w:rFonts w:hint="eastAsia" w:ascii="Times New Roman" w:hAnsi="Times New Roman"/>
                <w:color w:val="000000"/>
                <w:sz w:val="18"/>
                <w:szCs w:val="18"/>
              </w:rPr>
              <w:t xml:space="preserve">0 </w:t>
            </w:r>
          </w:p>
        </w:tc>
        <w:tc>
          <w:tcPr>
            <w:tcW w:w="1534" w:type="dxa"/>
            <w:vAlign w:val="center"/>
          </w:tcPr>
          <w:p w14:paraId="2B257839">
            <w:pPr>
              <w:widowControl/>
              <w:jc w:val="center"/>
              <w:textAlignment w:val="center"/>
              <w:rPr>
                <w:rFonts w:ascii="Times New Roman" w:hAnsi="Times New Roman"/>
                <w:sz w:val="21"/>
                <w:szCs w:val="21"/>
              </w:rPr>
            </w:pPr>
            <w:r>
              <w:rPr>
                <w:rFonts w:hint="eastAsia" w:ascii="Times New Roman" w:hAnsi="Times New Roman"/>
                <w:color w:val="000000"/>
                <w:sz w:val="18"/>
                <w:szCs w:val="18"/>
              </w:rPr>
              <w:t xml:space="preserve">80 </w:t>
            </w:r>
          </w:p>
        </w:tc>
        <w:tc>
          <w:tcPr>
            <w:tcW w:w="1537" w:type="dxa"/>
            <w:vAlign w:val="center"/>
          </w:tcPr>
          <w:p w14:paraId="5781EDB6">
            <w:pPr>
              <w:widowControl/>
              <w:jc w:val="center"/>
              <w:textAlignment w:val="center"/>
              <w:rPr>
                <w:rFonts w:ascii="Times New Roman" w:hAnsi="Times New Roman"/>
                <w:sz w:val="21"/>
                <w:szCs w:val="21"/>
              </w:rPr>
            </w:pPr>
            <w:r>
              <w:rPr>
                <w:rFonts w:hint="eastAsia" w:ascii="Times New Roman" w:hAnsi="Times New Roman"/>
                <w:color w:val="000000"/>
                <w:sz w:val="18"/>
                <w:szCs w:val="18"/>
              </w:rPr>
              <w:t>80</w:t>
            </w:r>
          </w:p>
        </w:tc>
        <w:tc>
          <w:tcPr>
            <w:tcW w:w="1516" w:type="dxa"/>
            <w:vAlign w:val="center"/>
          </w:tcPr>
          <w:p w14:paraId="2E893224">
            <w:pPr>
              <w:widowControl/>
              <w:jc w:val="center"/>
              <w:textAlignment w:val="center"/>
              <w:rPr>
                <w:rFonts w:ascii="Times New Roman" w:hAnsi="Times New Roman"/>
                <w:sz w:val="21"/>
                <w:szCs w:val="21"/>
              </w:rPr>
            </w:pPr>
            <w:r>
              <w:rPr>
                <w:rFonts w:ascii="Times New Roman" w:hAnsi="Times New Roman" w:cs="Times New Roman"/>
                <w:sz w:val="21"/>
                <w:szCs w:val="21"/>
                <w:lang w:val="en-US"/>
              </w:rPr>
              <w:t>9.0</w:t>
            </w:r>
          </w:p>
        </w:tc>
        <w:tc>
          <w:tcPr>
            <w:tcW w:w="1218" w:type="dxa"/>
            <w:vAlign w:val="center"/>
          </w:tcPr>
          <w:p w14:paraId="60554C71">
            <w:pPr>
              <w:widowControl/>
              <w:jc w:val="center"/>
              <w:textAlignment w:val="center"/>
              <w:rPr>
                <w:rFonts w:ascii="Times New Roman" w:hAnsi="Times New Roman"/>
                <w:sz w:val="21"/>
                <w:szCs w:val="21"/>
              </w:rPr>
            </w:pPr>
            <w:r>
              <w:rPr>
                <w:rFonts w:ascii="Times New Roman" w:hAnsi="Times New Roman" w:cs="Times New Roman"/>
                <w:sz w:val="21"/>
                <w:szCs w:val="21"/>
                <w:lang w:val="en-US"/>
              </w:rPr>
              <w:t>0</w:t>
            </w:r>
          </w:p>
        </w:tc>
      </w:tr>
      <w:tr w14:paraId="5915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1504" w:type="dxa"/>
            <w:vAlign w:val="center"/>
          </w:tcPr>
          <w:p w14:paraId="35293DEF">
            <w:pPr>
              <w:widowControl/>
              <w:jc w:val="center"/>
              <w:rPr>
                <w:rFonts w:ascii="Times New Roman" w:hAnsi="Times New Roman"/>
                <w:sz w:val="21"/>
                <w:szCs w:val="21"/>
              </w:rPr>
            </w:pPr>
            <w:r>
              <w:rPr>
                <w:rFonts w:hint="eastAsia" w:ascii="Times New Roman" w:hAnsi="Times New Roman"/>
                <w:sz w:val="21"/>
                <w:szCs w:val="21"/>
              </w:rPr>
              <w:t>八</w:t>
            </w:r>
          </w:p>
        </w:tc>
        <w:tc>
          <w:tcPr>
            <w:tcW w:w="1736" w:type="dxa"/>
            <w:vAlign w:val="center"/>
          </w:tcPr>
          <w:p w14:paraId="0A39D324">
            <w:pPr>
              <w:widowControl/>
              <w:jc w:val="center"/>
              <w:textAlignment w:val="center"/>
              <w:rPr>
                <w:rFonts w:ascii="Times New Roman" w:hAnsi="Times New Roman"/>
                <w:sz w:val="21"/>
                <w:szCs w:val="21"/>
              </w:rPr>
            </w:pPr>
            <w:r>
              <w:rPr>
                <w:rFonts w:hint="eastAsia" w:ascii="Times New Roman" w:hAnsi="Times New Roman"/>
                <w:color w:val="000000"/>
                <w:sz w:val="18"/>
                <w:szCs w:val="18"/>
              </w:rPr>
              <w:t xml:space="preserve">0 </w:t>
            </w:r>
          </w:p>
        </w:tc>
        <w:tc>
          <w:tcPr>
            <w:tcW w:w="1534" w:type="dxa"/>
            <w:vAlign w:val="center"/>
          </w:tcPr>
          <w:p w14:paraId="6765D355">
            <w:pPr>
              <w:widowControl/>
              <w:jc w:val="center"/>
              <w:textAlignment w:val="center"/>
              <w:rPr>
                <w:rFonts w:ascii="Times New Roman" w:hAnsi="Times New Roman"/>
                <w:sz w:val="21"/>
                <w:szCs w:val="21"/>
              </w:rPr>
            </w:pPr>
            <w:r>
              <w:rPr>
                <w:rFonts w:hint="eastAsia" w:ascii="Times New Roman" w:hAnsi="Times New Roman"/>
                <w:color w:val="000000"/>
                <w:sz w:val="18"/>
                <w:szCs w:val="18"/>
              </w:rPr>
              <w:t xml:space="preserve">0 </w:t>
            </w:r>
          </w:p>
        </w:tc>
        <w:tc>
          <w:tcPr>
            <w:tcW w:w="1537" w:type="dxa"/>
            <w:vAlign w:val="center"/>
          </w:tcPr>
          <w:p w14:paraId="48695A1E">
            <w:pPr>
              <w:widowControl/>
              <w:jc w:val="center"/>
              <w:textAlignment w:val="center"/>
              <w:rPr>
                <w:rFonts w:ascii="Times New Roman" w:hAnsi="Times New Roman"/>
                <w:sz w:val="21"/>
                <w:szCs w:val="21"/>
              </w:rPr>
            </w:pPr>
            <w:r>
              <w:rPr>
                <w:rFonts w:hint="eastAsia" w:ascii="Times New Roman" w:hAnsi="Times New Roman"/>
                <w:color w:val="000000"/>
                <w:sz w:val="18"/>
                <w:szCs w:val="18"/>
              </w:rPr>
              <w:t>0</w:t>
            </w:r>
          </w:p>
        </w:tc>
        <w:tc>
          <w:tcPr>
            <w:tcW w:w="1516" w:type="dxa"/>
            <w:vAlign w:val="center"/>
          </w:tcPr>
          <w:p w14:paraId="0CB2FC81">
            <w:pPr>
              <w:widowControl/>
              <w:jc w:val="center"/>
              <w:textAlignment w:val="center"/>
              <w:rPr>
                <w:rFonts w:ascii="Times New Roman" w:hAnsi="Times New Roman"/>
                <w:sz w:val="21"/>
                <w:szCs w:val="21"/>
              </w:rPr>
            </w:pPr>
            <w:r>
              <w:rPr>
                <w:rFonts w:ascii="Times New Roman" w:hAnsi="Times New Roman" w:cs="Times New Roman"/>
                <w:sz w:val="21"/>
                <w:szCs w:val="21"/>
                <w:lang w:val="en-US"/>
              </w:rPr>
              <w:t>16</w:t>
            </w:r>
          </w:p>
        </w:tc>
        <w:tc>
          <w:tcPr>
            <w:tcW w:w="1218" w:type="dxa"/>
            <w:vAlign w:val="center"/>
          </w:tcPr>
          <w:p w14:paraId="498D9EE7">
            <w:pPr>
              <w:widowControl/>
              <w:jc w:val="center"/>
              <w:textAlignment w:val="center"/>
              <w:rPr>
                <w:rFonts w:ascii="Times New Roman" w:hAnsi="Times New Roman"/>
                <w:sz w:val="21"/>
                <w:szCs w:val="21"/>
              </w:rPr>
            </w:pPr>
            <w:r>
              <w:rPr>
                <w:rFonts w:ascii="Times New Roman" w:hAnsi="Times New Roman" w:cs="Times New Roman"/>
                <w:sz w:val="21"/>
                <w:szCs w:val="21"/>
                <w:lang w:val="en-US"/>
              </w:rPr>
              <w:t>0</w:t>
            </w:r>
          </w:p>
        </w:tc>
      </w:tr>
      <w:tr w14:paraId="2BA8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jc w:val="center"/>
        </w:trPr>
        <w:tc>
          <w:tcPr>
            <w:tcW w:w="1504" w:type="dxa"/>
            <w:vAlign w:val="center"/>
          </w:tcPr>
          <w:p w14:paraId="393392C4">
            <w:pPr>
              <w:widowControl/>
              <w:jc w:val="center"/>
              <w:rPr>
                <w:rFonts w:ascii="Times New Roman" w:hAnsi="Times New Roman"/>
                <w:b/>
                <w:bCs/>
                <w:sz w:val="21"/>
                <w:szCs w:val="21"/>
              </w:rPr>
            </w:pPr>
            <w:r>
              <w:rPr>
                <w:rFonts w:hint="eastAsia" w:ascii="Times New Roman" w:hAnsi="Times New Roman"/>
                <w:b/>
                <w:bCs/>
                <w:sz w:val="21"/>
                <w:szCs w:val="21"/>
              </w:rPr>
              <w:t>合计</w:t>
            </w:r>
          </w:p>
        </w:tc>
        <w:tc>
          <w:tcPr>
            <w:tcW w:w="1736" w:type="dxa"/>
            <w:vAlign w:val="center"/>
          </w:tcPr>
          <w:p w14:paraId="0A9245E5">
            <w:pPr>
              <w:widowControl/>
              <w:jc w:val="center"/>
              <w:textAlignment w:val="center"/>
              <w:rPr>
                <w:rFonts w:ascii="Times New Roman" w:hAnsi="Times New Roman"/>
                <w:b/>
                <w:bCs/>
                <w:sz w:val="21"/>
                <w:szCs w:val="21"/>
              </w:rPr>
            </w:pPr>
            <w:r>
              <w:rPr>
                <w:rFonts w:hint="eastAsia" w:ascii="Times New Roman" w:hAnsi="Times New Roman"/>
                <w:b/>
                <w:bCs/>
                <w:color w:val="000000"/>
                <w:sz w:val="18"/>
                <w:szCs w:val="18"/>
              </w:rPr>
              <w:t>2182</w:t>
            </w:r>
          </w:p>
        </w:tc>
        <w:tc>
          <w:tcPr>
            <w:tcW w:w="1534" w:type="dxa"/>
            <w:vAlign w:val="center"/>
          </w:tcPr>
          <w:p w14:paraId="289009C1">
            <w:pPr>
              <w:widowControl/>
              <w:jc w:val="center"/>
              <w:textAlignment w:val="center"/>
              <w:rPr>
                <w:rFonts w:ascii="Times New Roman" w:hAnsi="Times New Roman"/>
                <w:b/>
                <w:bCs/>
                <w:sz w:val="21"/>
                <w:szCs w:val="21"/>
              </w:rPr>
            </w:pPr>
            <w:r>
              <w:rPr>
                <w:rFonts w:hint="eastAsia" w:ascii="Times New Roman" w:hAnsi="Times New Roman"/>
                <w:b/>
                <w:bCs/>
                <w:color w:val="000000"/>
                <w:sz w:val="18"/>
                <w:szCs w:val="18"/>
              </w:rPr>
              <w:t>418</w:t>
            </w:r>
          </w:p>
        </w:tc>
        <w:tc>
          <w:tcPr>
            <w:tcW w:w="1537" w:type="dxa"/>
            <w:vAlign w:val="center"/>
          </w:tcPr>
          <w:p w14:paraId="38D3075B">
            <w:pPr>
              <w:widowControl/>
              <w:jc w:val="center"/>
              <w:textAlignment w:val="center"/>
              <w:rPr>
                <w:rFonts w:ascii="Times New Roman" w:hAnsi="Times New Roman"/>
                <w:b/>
                <w:bCs/>
                <w:sz w:val="21"/>
                <w:szCs w:val="21"/>
              </w:rPr>
            </w:pPr>
            <w:r>
              <w:rPr>
                <w:rFonts w:hint="eastAsia" w:ascii="Times New Roman" w:hAnsi="Times New Roman"/>
                <w:b/>
                <w:bCs/>
                <w:color w:val="000000"/>
                <w:sz w:val="18"/>
                <w:szCs w:val="18"/>
              </w:rPr>
              <w:t>2600</w:t>
            </w:r>
          </w:p>
        </w:tc>
        <w:tc>
          <w:tcPr>
            <w:tcW w:w="1516" w:type="dxa"/>
            <w:vAlign w:val="center"/>
          </w:tcPr>
          <w:p w14:paraId="12CE0A86">
            <w:pPr>
              <w:widowControl/>
              <w:jc w:val="center"/>
              <w:textAlignment w:val="center"/>
              <w:rPr>
                <w:rFonts w:ascii="Times New Roman" w:hAnsi="Times New Roman"/>
                <w:b/>
                <w:bCs/>
                <w:sz w:val="21"/>
                <w:szCs w:val="21"/>
              </w:rPr>
            </w:pPr>
            <w:r>
              <w:rPr>
                <w:rFonts w:ascii="Times New Roman" w:hAnsi="Times New Roman" w:cs="Times New Roman"/>
                <w:b/>
                <w:bCs/>
                <w:sz w:val="21"/>
                <w:szCs w:val="21"/>
                <w:lang w:val="en-US"/>
              </w:rPr>
              <w:t>39</w:t>
            </w:r>
          </w:p>
        </w:tc>
        <w:tc>
          <w:tcPr>
            <w:tcW w:w="1218" w:type="dxa"/>
            <w:vAlign w:val="center"/>
          </w:tcPr>
          <w:p w14:paraId="05766FB4">
            <w:pPr>
              <w:widowControl/>
              <w:jc w:val="center"/>
              <w:textAlignment w:val="center"/>
              <w:rPr>
                <w:rFonts w:ascii="Times New Roman" w:hAnsi="Times New Roman"/>
                <w:b/>
                <w:bCs/>
                <w:sz w:val="21"/>
                <w:szCs w:val="21"/>
              </w:rPr>
            </w:pPr>
            <w:r>
              <w:rPr>
                <w:rFonts w:ascii="Times New Roman" w:hAnsi="Times New Roman" w:cs="Times New Roman"/>
                <w:b/>
                <w:bCs/>
                <w:sz w:val="21"/>
                <w:szCs w:val="21"/>
                <w:lang w:val="en-US"/>
              </w:rPr>
              <w:t>31</w:t>
            </w:r>
          </w:p>
        </w:tc>
      </w:tr>
    </w:tbl>
    <w:p w14:paraId="68600A30">
      <w:pPr>
        <w:pStyle w:val="2"/>
        <w:spacing w:before="120"/>
        <w:rPr>
          <w:rFonts w:ascii="Times New Roman" w:hAnsi="Times New Roman" w:eastAsiaTheme="minorEastAsia"/>
        </w:rPr>
      </w:pPr>
    </w:p>
    <w:p w14:paraId="4773BD63">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十、学分分配表</w:t>
      </w:r>
    </w:p>
    <w:tbl>
      <w:tblPr>
        <w:tblStyle w:val="3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857"/>
        <w:gridCol w:w="1084"/>
        <w:gridCol w:w="938"/>
        <w:gridCol w:w="1134"/>
        <w:gridCol w:w="992"/>
        <w:gridCol w:w="1134"/>
        <w:gridCol w:w="992"/>
      </w:tblGrid>
      <w:tr w14:paraId="056B7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blHeader/>
          <w:jc w:val="center"/>
        </w:trPr>
        <w:tc>
          <w:tcPr>
            <w:tcW w:w="1936" w:type="dxa"/>
            <w:vMerge w:val="restart"/>
            <w:vAlign w:val="center"/>
          </w:tcPr>
          <w:p w14:paraId="3E3552A9">
            <w:pPr>
              <w:jc w:val="center"/>
              <w:rPr>
                <w:rFonts w:ascii="Times New Roman" w:hAnsi="Times New Roman"/>
                <w:b/>
                <w:sz w:val="21"/>
                <w:szCs w:val="21"/>
              </w:rPr>
            </w:pPr>
            <w:r>
              <w:rPr>
                <w:rFonts w:hint="eastAsia" w:ascii="Times New Roman" w:hAnsi="Times New Roman"/>
                <w:b/>
                <w:sz w:val="21"/>
                <w:szCs w:val="21"/>
              </w:rPr>
              <w:t>类别</w:t>
            </w:r>
          </w:p>
        </w:tc>
        <w:tc>
          <w:tcPr>
            <w:tcW w:w="7131" w:type="dxa"/>
            <w:gridSpan w:val="7"/>
            <w:vAlign w:val="center"/>
          </w:tcPr>
          <w:p w14:paraId="1EB0F31D">
            <w:pPr>
              <w:jc w:val="center"/>
              <w:rPr>
                <w:rFonts w:ascii="Times New Roman" w:hAnsi="Times New Roman"/>
                <w:b/>
                <w:sz w:val="21"/>
                <w:szCs w:val="21"/>
              </w:rPr>
            </w:pPr>
            <w:r>
              <w:rPr>
                <w:rFonts w:hint="eastAsia" w:ascii="Times New Roman" w:hAnsi="Times New Roman"/>
                <w:b/>
                <w:sz w:val="21"/>
                <w:szCs w:val="21"/>
              </w:rPr>
              <w:t>学分及其占比</w:t>
            </w:r>
          </w:p>
        </w:tc>
      </w:tr>
      <w:tr w14:paraId="3BC3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936" w:type="dxa"/>
            <w:vMerge w:val="continue"/>
          </w:tcPr>
          <w:p w14:paraId="05F13700">
            <w:pPr>
              <w:rPr>
                <w:rFonts w:ascii="Times New Roman" w:hAnsi="Times New Roman"/>
                <w:b/>
                <w:sz w:val="21"/>
                <w:szCs w:val="21"/>
              </w:rPr>
            </w:pPr>
          </w:p>
        </w:tc>
        <w:tc>
          <w:tcPr>
            <w:tcW w:w="857" w:type="dxa"/>
            <w:vAlign w:val="center"/>
          </w:tcPr>
          <w:p w14:paraId="11D7B49F">
            <w:pPr>
              <w:jc w:val="center"/>
              <w:rPr>
                <w:rFonts w:ascii="Times New Roman" w:hAnsi="Times New Roman"/>
                <w:b/>
                <w:sz w:val="21"/>
                <w:szCs w:val="21"/>
              </w:rPr>
            </w:pPr>
            <w:r>
              <w:rPr>
                <w:rFonts w:hint="eastAsia" w:ascii="Times New Roman" w:hAnsi="Times New Roman"/>
                <w:b/>
                <w:sz w:val="21"/>
                <w:szCs w:val="21"/>
              </w:rPr>
              <w:t>学分</w:t>
            </w:r>
          </w:p>
        </w:tc>
        <w:tc>
          <w:tcPr>
            <w:tcW w:w="1084" w:type="dxa"/>
            <w:vAlign w:val="center"/>
          </w:tcPr>
          <w:p w14:paraId="1B390564">
            <w:pPr>
              <w:jc w:val="center"/>
              <w:rPr>
                <w:rFonts w:ascii="Times New Roman" w:hAnsi="Times New Roman"/>
                <w:b/>
                <w:sz w:val="21"/>
                <w:szCs w:val="21"/>
              </w:rPr>
            </w:pPr>
            <w:r>
              <w:rPr>
                <w:rFonts w:hint="eastAsia" w:ascii="Times New Roman" w:hAnsi="Times New Roman"/>
                <w:b/>
                <w:sz w:val="21"/>
                <w:szCs w:val="21"/>
              </w:rPr>
              <w:t>必修课程</w:t>
            </w:r>
          </w:p>
          <w:p w14:paraId="759087B2">
            <w:pPr>
              <w:jc w:val="center"/>
              <w:rPr>
                <w:rFonts w:ascii="Times New Roman" w:hAnsi="Times New Roman"/>
                <w:b/>
                <w:sz w:val="21"/>
                <w:szCs w:val="21"/>
              </w:rPr>
            </w:pPr>
            <w:r>
              <w:rPr>
                <w:rFonts w:hint="eastAsia" w:ascii="Times New Roman" w:hAnsi="Times New Roman"/>
                <w:b/>
                <w:sz w:val="21"/>
                <w:szCs w:val="21"/>
              </w:rPr>
              <w:t>学分</w:t>
            </w:r>
          </w:p>
        </w:tc>
        <w:tc>
          <w:tcPr>
            <w:tcW w:w="938" w:type="dxa"/>
            <w:vAlign w:val="center"/>
          </w:tcPr>
          <w:p w14:paraId="44B2A49C">
            <w:pPr>
              <w:jc w:val="center"/>
              <w:rPr>
                <w:rFonts w:ascii="Times New Roman" w:hAnsi="Times New Roman"/>
                <w:b/>
                <w:sz w:val="21"/>
                <w:szCs w:val="21"/>
              </w:rPr>
            </w:pPr>
            <w:r>
              <w:rPr>
                <w:rFonts w:hint="eastAsia" w:ascii="Times New Roman" w:hAnsi="Times New Roman"/>
                <w:b/>
                <w:sz w:val="21"/>
                <w:szCs w:val="21"/>
              </w:rPr>
              <w:t>占比</w:t>
            </w:r>
          </w:p>
        </w:tc>
        <w:tc>
          <w:tcPr>
            <w:tcW w:w="1134" w:type="dxa"/>
            <w:vAlign w:val="center"/>
          </w:tcPr>
          <w:p w14:paraId="1461D2B6">
            <w:pPr>
              <w:jc w:val="center"/>
              <w:rPr>
                <w:rFonts w:ascii="Times New Roman" w:hAnsi="Times New Roman"/>
                <w:b/>
                <w:sz w:val="21"/>
                <w:szCs w:val="21"/>
              </w:rPr>
            </w:pPr>
            <w:r>
              <w:rPr>
                <w:rFonts w:hint="eastAsia" w:ascii="Times New Roman" w:hAnsi="Times New Roman"/>
                <w:b/>
                <w:sz w:val="21"/>
                <w:szCs w:val="21"/>
              </w:rPr>
              <w:t>选修课程</w:t>
            </w:r>
          </w:p>
          <w:p w14:paraId="07DD4206">
            <w:pPr>
              <w:jc w:val="center"/>
              <w:rPr>
                <w:rFonts w:ascii="Times New Roman" w:hAnsi="Times New Roman"/>
                <w:b/>
                <w:sz w:val="21"/>
                <w:szCs w:val="21"/>
              </w:rPr>
            </w:pPr>
            <w:r>
              <w:rPr>
                <w:rFonts w:hint="eastAsia" w:ascii="Times New Roman" w:hAnsi="Times New Roman"/>
                <w:b/>
                <w:sz w:val="21"/>
                <w:szCs w:val="21"/>
              </w:rPr>
              <w:t>学分</w:t>
            </w:r>
          </w:p>
        </w:tc>
        <w:tc>
          <w:tcPr>
            <w:tcW w:w="992" w:type="dxa"/>
            <w:vAlign w:val="center"/>
          </w:tcPr>
          <w:p w14:paraId="4E3A929B">
            <w:pPr>
              <w:jc w:val="center"/>
              <w:rPr>
                <w:rFonts w:ascii="Times New Roman" w:hAnsi="Times New Roman"/>
                <w:b/>
                <w:sz w:val="21"/>
                <w:szCs w:val="21"/>
              </w:rPr>
            </w:pPr>
            <w:r>
              <w:rPr>
                <w:rFonts w:hint="eastAsia" w:ascii="Times New Roman" w:hAnsi="Times New Roman"/>
                <w:b/>
                <w:sz w:val="21"/>
                <w:szCs w:val="21"/>
              </w:rPr>
              <w:t>占比</w:t>
            </w:r>
          </w:p>
        </w:tc>
        <w:tc>
          <w:tcPr>
            <w:tcW w:w="1134" w:type="dxa"/>
            <w:vAlign w:val="center"/>
          </w:tcPr>
          <w:p w14:paraId="38172784">
            <w:pPr>
              <w:jc w:val="center"/>
              <w:rPr>
                <w:rFonts w:ascii="Times New Roman" w:hAnsi="Times New Roman"/>
                <w:b/>
                <w:sz w:val="21"/>
                <w:szCs w:val="21"/>
              </w:rPr>
            </w:pPr>
            <w:r>
              <w:rPr>
                <w:rFonts w:hint="eastAsia" w:ascii="Times New Roman" w:hAnsi="Times New Roman"/>
                <w:b/>
                <w:sz w:val="21"/>
                <w:szCs w:val="21"/>
              </w:rPr>
              <w:t>实验（实</w:t>
            </w:r>
          </w:p>
          <w:p w14:paraId="6B53B94F">
            <w:pPr>
              <w:jc w:val="center"/>
              <w:rPr>
                <w:rFonts w:ascii="Times New Roman" w:hAnsi="Times New Roman"/>
                <w:b/>
                <w:sz w:val="21"/>
                <w:szCs w:val="21"/>
              </w:rPr>
            </w:pPr>
            <w:r>
              <w:rPr>
                <w:rFonts w:hint="eastAsia" w:ascii="Times New Roman" w:hAnsi="Times New Roman"/>
                <w:b/>
                <w:sz w:val="21"/>
                <w:szCs w:val="21"/>
              </w:rPr>
              <w:t>践）学分</w:t>
            </w:r>
          </w:p>
        </w:tc>
        <w:tc>
          <w:tcPr>
            <w:tcW w:w="992" w:type="dxa"/>
            <w:vAlign w:val="center"/>
          </w:tcPr>
          <w:p w14:paraId="05F8FB0C">
            <w:pPr>
              <w:jc w:val="center"/>
              <w:rPr>
                <w:rFonts w:ascii="Times New Roman" w:hAnsi="Times New Roman"/>
                <w:b/>
                <w:sz w:val="21"/>
                <w:szCs w:val="21"/>
              </w:rPr>
            </w:pPr>
            <w:r>
              <w:rPr>
                <w:rFonts w:hint="eastAsia" w:ascii="Times New Roman" w:hAnsi="Times New Roman"/>
                <w:b/>
                <w:sz w:val="21"/>
                <w:szCs w:val="21"/>
              </w:rPr>
              <w:t>占比</w:t>
            </w:r>
          </w:p>
        </w:tc>
      </w:tr>
      <w:tr w14:paraId="1AAD7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936" w:type="dxa"/>
            <w:vAlign w:val="center"/>
          </w:tcPr>
          <w:p w14:paraId="5CA41E96">
            <w:pPr>
              <w:widowControl/>
              <w:jc w:val="center"/>
              <w:rPr>
                <w:rFonts w:ascii="Times New Roman" w:hAnsi="Times New Roman"/>
                <w:sz w:val="21"/>
                <w:szCs w:val="21"/>
              </w:rPr>
            </w:pPr>
            <w:r>
              <w:rPr>
                <w:rFonts w:hint="eastAsia" w:ascii="Times New Roman" w:hAnsi="Times New Roman"/>
                <w:sz w:val="21"/>
                <w:szCs w:val="21"/>
              </w:rPr>
              <w:t>通识教育课程</w:t>
            </w:r>
          </w:p>
        </w:tc>
        <w:tc>
          <w:tcPr>
            <w:tcW w:w="857" w:type="dxa"/>
            <w:vAlign w:val="center"/>
          </w:tcPr>
          <w:p w14:paraId="1F364546">
            <w:pPr>
              <w:widowControl/>
              <w:jc w:val="center"/>
              <w:textAlignment w:val="center"/>
              <w:rPr>
                <w:rFonts w:ascii="Times New Roman" w:hAnsi="Times New Roman" w:cs="Times New Roman"/>
                <w:sz w:val="21"/>
                <w:szCs w:val="21"/>
              </w:rPr>
            </w:pPr>
            <w:r>
              <w:rPr>
                <w:rFonts w:ascii="Times New Roman" w:hAnsi="Times New Roman" w:cs="Times New Roman"/>
                <w:sz w:val="21"/>
                <w:szCs w:val="21"/>
              </w:rPr>
              <w:t>41.00</w:t>
            </w:r>
          </w:p>
        </w:tc>
        <w:tc>
          <w:tcPr>
            <w:tcW w:w="1084" w:type="dxa"/>
            <w:vAlign w:val="center"/>
          </w:tcPr>
          <w:p w14:paraId="000C4DAC">
            <w:pPr>
              <w:widowControl/>
              <w:jc w:val="center"/>
              <w:textAlignment w:val="center"/>
              <w:rPr>
                <w:rFonts w:ascii="Times New Roman" w:hAnsi="Times New Roman" w:cs="Times New Roman"/>
                <w:sz w:val="21"/>
                <w:szCs w:val="21"/>
              </w:rPr>
            </w:pPr>
            <w:r>
              <w:rPr>
                <w:rFonts w:ascii="Times New Roman" w:hAnsi="Times New Roman" w:cs="Times New Roman"/>
                <w:sz w:val="21"/>
                <w:szCs w:val="21"/>
              </w:rPr>
              <w:t>35.00</w:t>
            </w:r>
          </w:p>
        </w:tc>
        <w:tc>
          <w:tcPr>
            <w:tcW w:w="938" w:type="dxa"/>
            <w:vAlign w:val="center"/>
          </w:tcPr>
          <w:p w14:paraId="730C7EA5">
            <w:pPr>
              <w:widowControl/>
              <w:jc w:val="center"/>
              <w:textAlignment w:val="center"/>
              <w:rPr>
                <w:rFonts w:ascii="Times New Roman" w:hAnsi="Times New Roman" w:cs="Times New Roman"/>
                <w:sz w:val="21"/>
                <w:szCs w:val="21"/>
              </w:rPr>
            </w:pPr>
            <w:r>
              <w:rPr>
                <w:rFonts w:hint="eastAsia" w:ascii="Times New Roman" w:hAnsi="Times New Roman" w:cs="Times New Roman"/>
                <w:sz w:val="21"/>
                <w:szCs w:val="21"/>
              </w:rPr>
              <w:t>20.47%</w:t>
            </w:r>
          </w:p>
        </w:tc>
        <w:tc>
          <w:tcPr>
            <w:tcW w:w="1134" w:type="dxa"/>
            <w:vAlign w:val="center"/>
          </w:tcPr>
          <w:p w14:paraId="416384DE">
            <w:pPr>
              <w:widowControl/>
              <w:jc w:val="center"/>
              <w:textAlignment w:val="center"/>
              <w:rPr>
                <w:rFonts w:ascii="Times New Roman" w:hAnsi="Times New Roman" w:cs="Times New Roman"/>
                <w:sz w:val="21"/>
                <w:szCs w:val="21"/>
              </w:rPr>
            </w:pPr>
            <w:r>
              <w:rPr>
                <w:rFonts w:ascii="Times New Roman" w:hAnsi="Times New Roman" w:cs="Times New Roman"/>
                <w:sz w:val="21"/>
                <w:szCs w:val="21"/>
              </w:rPr>
              <w:t>6.00</w:t>
            </w:r>
          </w:p>
        </w:tc>
        <w:tc>
          <w:tcPr>
            <w:tcW w:w="992" w:type="dxa"/>
            <w:vAlign w:val="center"/>
          </w:tcPr>
          <w:p w14:paraId="21ED02C1">
            <w:pPr>
              <w:widowControl/>
              <w:jc w:val="center"/>
              <w:textAlignment w:val="center"/>
              <w:rPr>
                <w:rFonts w:ascii="Times New Roman" w:hAnsi="Times New Roman" w:cs="Times New Roman"/>
                <w:sz w:val="21"/>
                <w:szCs w:val="21"/>
              </w:rPr>
            </w:pPr>
            <w:r>
              <w:rPr>
                <w:rFonts w:hint="eastAsia" w:ascii="Times New Roman" w:hAnsi="Times New Roman" w:cs="Times New Roman"/>
                <w:sz w:val="21"/>
                <w:szCs w:val="21"/>
              </w:rPr>
              <w:t>3.51%</w:t>
            </w:r>
          </w:p>
        </w:tc>
        <w:tc>
          <w:tcPr>
            <w:tcW w:w="1134" w:type="dxa"/>
            <w:vAlign w:val="center"/>
          </w:tcPr>
          <w:p w14:paraId="1C8F723E">
            <w:pPr>
              <w:widowControl/>
              <w:jc w:val="center"/>
              <w:textAlignment w:val="center"/>
              <w:rPr>
                <w:rFonts w:ascii="Times New Roman" w:hAnsi="Times New Roman" w:cs="Times New Roman"/>
                <w:sz w:val="21"/>
                <w:szCs w:val="21"/>
              </w:rPr>
            </w:pPr>
            <w:r>
              <w:rPr>
                <w:rFonts w:ascii="Times New Roman" w:hAnsi="Times New Roman" w:cs="Times New Roman"/>
                <w:sz w:val="21"/>
                <w:szCs w:val="21"/>
              </w:rPr>
              <w:t>9.69</w:t>
            </w:r>
          </w:p>
        </w:tc>
        <w:tc>
          <w:tcPr>
            <w:tcW w:w="992" w:type="dxa"/>
            <w:vAlign w:val="center"/>
          </w:tcPr>
          <w:p w14:paraId="461E7CFB">
            <w:pPr>
              <w:widowControl/>
              <w:jc w:val="center"/>
              <w:textAlignment w:val="center"/>
              <w:rPr>
                <w:rFonts w:ascii="Times New Roman" w:hAnsi="Times New Roman" w:cs="Times New Roman"/>
                <w:sz w:val="21"/>
                <w:szCs w:val="21"/>
              </w:rPr>
            </w:pPr>
            <w:r>
              <w:rPr>
                <w:rFonts w:hint="eastAsia" w:ascii="Times New Roman" w:hAnsi="Times New Roman" w:cs="Times New Roman"/>
                <w:sz w:val="21"/>
                <w:szCs w:val="21"/>
              </w:rPr>
              <w:t>5.67%</w:t>
            </w:r>
          </w:p>
        </w:tc>
      </w:tr>
      <w:tr w14:paraId="1F499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936" w:type="dxa"/>
            <w:vAlign w:val="center"/>
          </w:tcPr>
          <w:p w14:paraId="0B800643">
            <w:pPr>
              <w:widowControl/>
              <w:jc w:val="center"/>
              <w:rPr>
                <w:rFonts w:ascii="Times New Roman" w:hAnsi="Times New Roman"/>
                <w:sz w:val="21"/>
                <w:szCs w:val="21"/>
              </w:rPr>
            </w:pPr>
            <w:r>
              <w:rPr>
                <w:rFonts w:hint="eastAsia" w:ascii="Times New Roman" w:hAnsi="Times New Roman"/>
                <w:sz w:val="21"/>
                <w:szCs w:val="21"/>
              </w:rPr>
              <w:t>综合素质培养课程</w:t>
            </w:r>
          </w:p>
        </w:tc>
        <w:tc>
          <w:tcPr>
            <w:tcW w:w="857" w:type="dxa"/>
            <w:vAlign w:val="center"/>
          </w:tcPr>
          <w:p w14:paraId="497CFC60">
            <w:pPr>
              <w:widowControl/>
              <w:jc w:val="center"/>
              <w:textAlignment w:val="center"/>
              <w:rPr>
                <w:rFonts w:ascii="Times New Roman" w:hAnsi="Times New Roman" w:cs="Times New Roman"/>
                <w:sz w:val="21"/>
                <w:szCs w:val="21"/>
              </w:rPr>
            </w:pPr>
            <w:r>
              <w:rPr>
                <w:rFonts w:ascii="Times New Roman" w:hAnsi="Times New Roman" w:cs="Times New Roman"/>
                <w:sz w:val="21"/>
                <w:szCs w:val="21"/>
              </w:rPr>
              <w:t>6.50</w:t>
            </w:r>
          </w:p>
        </w:tc>
        <w:tc>
          <w:tcPr>
            <w:tcW w:w="1084" w:type="dxa"/>
            <w:vAlign w:val="center"/>
          </w:tcPr>
          <w:p w14:paraId="5AEAC604">
            <w:pPr>
              <w:widowControl/>
              <w:jc w:val="center"/>
              <w:textAlignment w:val="center"/>
              <w:rPr>
                <w:rFonts w:ascii="Times New Roman" w:hAnsi="Times New Roman" w:cs="Times New Roman"/>
                <w:sz w:val="21"/>
                <w:szCs w:val="21"/>
              </w:rPr>
            </w:pPr>
            <w:r>
              <w:rPr>
                <w:rFonts w:ascii="Times New Roman" w:hAnsi="Times New Roman" w:cs="Times New Roman"/>
                <w:sz w:val="21"/>
                <w:szCs w:val="21"/>
              </w:rPr>
              <w:t>4.50</w:t>
            </w:r>
          </w:p>
        </w:tc>
        <w:tc>
          <w:tcPr>
            <w:tcW w:w="938" w:type="dxa"/>
            <w:vAlign w:val="center"/>
          </w:tcPr>
          <w:p w14:paraId="7BBB6ACE">
            <w:pPr>
              <w:widowControl/>
              <w:jc w:val="center"/>
              <w:textAlignment w:val="center"/>
              <w:rPr>
                <w:rFonts w:ascii="Times New Roman" w:hAnsi="Times New Roman" w:cs="Times New Roman"/>
                <w:sz w:val="21"/>
                <w:szCs w:val="21"/>
              </w:rPr>
            </w:pPr>
            <w:r>
              <w:rPr>
                <w:rFonts w:hint="eastAsia" w:ascii="Times New Roman" w:hAnsi="Times New Roman" w:cs="Times New Roman"/>
                <w:sz w:val="21"/>
                <w:szCs w:val="21"/>
              </w:rPr>
              <w:t>2.63%</w:t>
            </w:r>
          </w:p>
        </w:tc>
        <w:tc>
          <w:tcPr>
            <w:tcW w:w="1134" w:type="dxa"/>
            <w:vAlign w:val="center"/>
          </w:tcPr>
          <w:p w14:paraId="5FFD5B7E">
            <w:pPr>
              <w:widowControl/>
              <w:jc w:val="center"/>
              <w:textAlignment w:val="center"/>
              <w:rPr>
                <w:rFonts w:ascii="Times New Roman" w:hAnsi="Times New Roman" w:cs="Times New Roman"/>
                <w:sz w:val="21"/>
                <w:szCs w:val="21"/>
              </w:rPr>
            </w:pPr>
            <w:r>
              <w:rPr>
                <w:rFonts w:ascii="Times New Roman" w:hAnsi="Times New Roman" w:cs="Times New Roman"/>
                <w:sz w:val="21"/>
                <w:szCs w:val="21"/>
              </w:rPr>
              <w:t>2.00</w:t>
            </w:r>
          </w:p>
        </w:tc>
        <w:tc>
          <w:tcPr>
            <w:tcW w:w="992" w:type="dxa"/>
            <w:vAlign w:val="center"/>
          </w:tcPr>
          <w:p w14:paraId="15ABD7F4">
            <w:pPr>
              <w:widowControl/>
              <w:jc w:val="center"/>
              <w:textAlignment w:val="center"/>
              <w:rPr>
                <w:rFonts w:ascii="Times New Roman" w:hAnsi="Times New Roman" w:cs="Times New Roman"/>
                <w:sz w:val="21"/>
                <w:szCs w:val="21"/>
              </w:rPr>
            </w:pPr>
            <w:r>
              <w:rPr>
                <w:rFonts w:hint="eastAsia" w:ascii="Times New Roman" w:hAnsi="Times New Roman" w:cs="Times New Roman"/>
                <w:sz w:val="21"/>
                <w:szCs w:val="21"/>
              </w:rPr>
              <w:t>1.17%</w:t>
            </w:r>
          </w:p>
        </w:tc>
        <w:tc>
          <w:tcPr>
            <w:tcW w:w="1134" w:type="dxa"/>
            <w:vAlign w:val="center"/>
          </w:tcPr>
          <w:p w14:paraId="7C8863AF">
            <w:pPr>
              <w:widowControl/>
              <w:jc w:val="center"/>
              <w:textAlignment w:val="center"/>
              <w:rPr>
                <w:rFonts w:ascii="Times New Roman" w:hAnsi="Times New Roman" w:cs="Times New Roman"/>
                <w:sz w:val="21"/>
                <w:szCs w:val="21"/>
              </w:rPr>
            </w:pPr>
            <w:r>
              <w:rPr>
                <w:rFonts w:ascii="Times New Roman" w:hAnsi="Times New Roman" w:cs="Times New Roman"/>
                <w:sz w:val="21"/>
                <w:szCs w:val="21"/>
              </w:rPr>
              <w:t>1.37</w:t>
            </w:r>
          </w:p>
        </w:tc>
        <w:tc>
          <w:tcPr>
            <w:tcW w:w="992" w:type="dxa"/>
            <w:vAlign w:val="center"/>
          </w:tcPr>
          <w:p w14:paraId="17652BAF">
            <w:pPr>
              <w:widowControl/>
              <w:jc w:val="center"/>
              <w:textAlignment w:val="center"/>
              <w:rPr>
                <w:rFonts w:ascii="Times New Roman" w:hAnsi="Times New Roman" w:cs="Times New Roman"/>
                <w:sz w:val="21"/>
                <w:szCs w:val="21"/>
              </w:rPr>
            </w:pPr>
            <w:r>
              <w:rPr>
                <w:rFonts w:hint="eastAsia" w:ascii="Times New Roman" w:hAnsi="Times New Roman" w:cs="Times New Roman"/>
                <w:sz w:val="21"/>
                <w:szCs w:val="21"/>
              </w:rPr>
              <w:t>0.80%</w:t>
            </w:r>
          </w:p>
        </w:tc>
      </w:tr>
      <w:tr w14:paraId="73D15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936" w:type="dxa"/>
            <w:vAlign w:val="center"/>
          </w:tcPr>
          <w:p w14:paraId="6612836C">
            <w:pPr>
              <w:widowControl/>
              <w:jc w:val="center"/>
              <w:rPr>
                <w:rFonts w:ascii="Times New Roman" w:hAnsi="Times New Roman"/>
                <w:sz w:val="21"/>
                <w:szCs w:val="21"/>
              </w:rPr>
            </w:pPr>
            <w:r>
              <w:rPr>
                <w:rFonts w:hint="eastAsia" w:ascii="Times New Roman" w:hAnsi="Times New Roman"/>
                <w:sz w:val="21"/>
                <w:szCs w:val="21"/>
              </w:rPr>
              <w:t>学科基础课程</w:t>
            </w:r>
          </w:p>
        </w:tc>
        <w:tc>
          <w:tcPr>
            <w:tcW w:w="857" w:type="dxa"/>
            <w:vAlign w:val="center"/>
          </w:tcPr>
          <w:p w14:paraId="6F48C396">
            <w:pPr>
              <w:widowControl/>
              <w:jc w:val="center"/>
              <w:textAlignment w:val="center"/>
              <w:rPr>
                <w:rFonts w:ascii="Times New Roman" w:hAnsi="Times New Roman" w:cs="Times New Roman"/>
                <w:sz w:val="21"/>
                <w:szCs w:val="21"/>
              </w:rPr>
            </w:pPr>
            <w:r>
              <w:rPr>
                <w:rFonts w:ascii="Times New Roman" w:hAnsi="Times New Roman" w:cs="Times New Roman"/>
                <w:sz w:val="21"/>
                <w:szCs w:val="21"/>
              </w:rPr>
              <w:t>77.50</w:t>
            </w:r>
          </w:p>
        </w:tc>
        <w:tc>
          <w:tcPr>
            <w:tcW w:w="1084" w:type="dxa"/>
            <w:vAlign w:val="center"/>
          </w:tcPr>
          <w:p w14:paraId="55844D46">
            <w:pPr>
              <w:widowControl/>
              <w:jc w:val="center"/>
              <w:textAlignment w:val="center"/>
              <w:rPr>
                <w:rFonts w:ascii="Times New Roman" w:hAnsi="Times New Roman" w:cs="Times New Roman"/>
                <w:sz w:val="21"/>
                <w:szCs w:val="21"/>
              </w:rPr>
            </w:pPr>
            <w:r>
              <w:rPr>
                <w:rFonts w:ascii="Times New Roman" w:hAnsi="Times New Roman" w:cs="Times New Roman"/>
                <w:sz w:val="21"/>
                <w:szCs w:val="21"/>
              </w:rPr>
              <w:t>70.00</w:t>
            </w:r>
          </w:p>
        </w:tc>
        <w:tc>
          <w:tcPr>
            <w:tcW w:w="938" w:type="dxa"/>
            <w:vAlign w:val="center"/>
          </w:tcPr>
          <w:p w14:paraId="4F9552F7">
            <w:pPr>
              <w:widowControl/>
              <w:jc w:val="center"/>
              <w:textAlignment w:val="center"/>
              <w:rPr>
                <w:rFonts w:ascii="Times New Roman" w:hAnsi="Times New Roman" w:cs="Times New Roman"/>
                <w:sz w:val="21"/>
                <w:szCs w:val="21"/>
              </w:rPr>
            </w:pPr>
            <w:r>
              <w:rPr>
                <w:rFonts w:hint="eastAsia" w:ascii="Times New Roman" w:hAnsi="Times New Roman" w:cs="Times New Roman"/>
                <w:sz w:val="21"/>
                <w:szCs w:val="21"/>
              </w:rPr>
              <w:t>40.94%</w:t>
            </w:r>
          </w:p>
        </w:tc>
        <w:tc>
          <w:tcPr>
            <w:tcW w:w="1134" w:type="dxa"/>
            <w:vAlign w:val="center"/>
          </w:tcPr>
          <w:p w14:paraId="2E9CB415">
            <w:pPr>
              <w:widowControl/>
              <w:jc w:val="center"/>
              <w:textAlignment w:val="center"/>
              <w:rPr>
                <w:rFonts w:ascii="Times New Roman" w:hAnsi="Times New Roman" w:cs="Times New Roman"/>
                <w:sz w:val="21"/>
                <w:szCs w:val="21"/>
              </w:rPr>
            </w:pPr>
            <w:r>
              <w:rPr>
                <w:rFonts w:ascii="Times New Roman" w:hAnsi="Times New Roman" w:cs="Times New Roman"/>
                <w:sz w:val="21"/>
                <w:szCs w:val="21"/>
              </w:rPr>
              <w:t>7.50</w:t>
            </w:r>
          </w:p>
        </w:tc>
        <w:tc>
          <w:tcPr>
            <w:tcW w:w="992" w:type="dxa"/>
            <w:vAlign w:val="center"/>
          </w:tcPr>
          <w:p w14:paraId="4CB5681D">
            <w:pPr>
              <w:widowControl/>
              <w:jc w:val="center"/>
              <w:textAlignment w:val="center"/>
              <w:rPr>
                <w:rFonts w:ascii="Times New Roman" w:hAnsi="Times New Roman" w:cs="Times New Roman"/>
                <w:sz w:val="21"/>
                <w:szCs w:val="21"/>
              </w:rPr>
            </w:pPr>
            <w:r>
              <w:rPr>
                <w:rFonts w:hint="eastAsia" w:ascii="Times New Roman" w:hAnsi="Times New Roman" w:cs="Times New Roman"/>
                <w:sz w:val="21"/>
                <w:szCs w:val="21"/>
              </w:rPr>
              <w:t>4.39%</w:t>
            </w:r>
          </w:p>
        </w:tc>
        <w:tc>
          <w:tcPr>
            <w:tcW w:w="1134" w:type="dxa"/>
            <w:vAlign w:val="center"/>
          </w:tcPr>
          <w:p w14:paraId="6667FC3F">
            <w:pPr>
              <w:widowControl/>
              <w:jc w:val="center"/>
              <w:textAlignment w:val="center"/>
              <w:rPr>
                <w:rFonts w:ascii="Times New Roman" w:hAnsi="Times New Roman" w:cs="Times New Roman"/>
                <w:sz w:val="21"/>
                <w:szCs w:val="21"/>
              </w:rPr>
            </w:pPr>
            <w:r>
              <w:rPr>
                <w:rFonts w:ascii="Times New Roman" w:hAnsi="Times New Roman" w:cs="Times New Roman"/>
                <w:sz w:val="21"/>
                <w:szCs w:val="21"/>
              </w:rPr>
              <w:t>11.98</w:t>
            </w:r>
          </w:p>
        </w:tc>
        <w:tc>
          <w:tcPr>
            <w:tcW w:w="992" w:type="dxa"/>
            <w:vAlign w:val="center"/>
          </w:tcPr>
          <w:p w14:paraId="3E44E350">
            <w:pPr>
              <w:widowControl/>
              <w:jc w:val="center"/>
              <w:textAlignment w:val="center"/>
              <w:rPr>
                <w:rFonts w:ascii="Times New Roman" w:hAnsi="Times New Roman" w:cs="Times New Roman"/>
                <w:sz w:val="21"/>
                <w:szCs w:val="21"/>
              </w:rPr>
            </w:pPr>
            <w:r>
              <w:rPr>
                <w:rFonts w:hint="eastAsia" w:ascii="Times New Roman" w:hAnsi="Times New Roman" w:cs="Times New Roman"/>
                <w:sz w:val="21"/>
                <w:szCs w:val="21"/>
              </w:rPr>
              <w:t>7.01%</w:t>
            </w:r>
          </w:p>
        </w:tc>
      </w:tr>
      <w:tr w14:paraId="37E40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936" w:type="dxa"/>
            <w:vAlign w:val="center"/>
          </w:tcPr>
          <w:p w14:paraId="4163F48B">
            <w:pPr>
              <w:widowControl/>
              <w:jc w:val="center"/>
              <w:rPr>
                <w:rFonts w:ascii="Times New Roman" w:hAnsi="Times New Roman"/>
                <w:sz w:val="21"/>
                <w:szCs w:val="21"/>
              </w:rPr>
            </w:pPr>
            <w:r>
              <w:rPr>
                <w:rFonts w:hint="eastAsia" w:ascii="Times New Roman" w:hAnsi="Times New Roman"/>
                <w:sz w:val="21"/>
                <w:szCs w:val="21"/>
              </w:rPr>
              <w:t>专业教育课程</w:t>
            </w:r>
          </w:p>
        </w:tc>
        <w:tc>
          <w:tcPr>
            <w:tcW w:w="857" w:type="dxa"/>
            <w:vAlign w:val="center"/>
          </w:tcPr>
          <w:p w14:paraId="32A95F60">
            <w:pPr>
              <w:widowControl/>
              <w:jc w:val="center"/>
              <w:textAlignment w:val="center"/>
              <w:rPr>
                <w:rFonts w:ascii="Times New Roman" w:hAnsi="Times New Roman" w:cs="Times New Roman"/>
                <w:sz w:val="21"/>
                <w:szCs w:val="21"/>
              </w:rPr>
            </w:pPr>
            <w:r>
              <w:rPr>
                <w:rFonts w:ascii="Times New Roman" w:hAnsi="Times New Roman" w:cs="Times New Roman"/>
                <w:sz w:val="21"/>
                <w:szCs w:val="21"/>
              </w:rPr>
              <w:t>46.00</w:t>
            </w:r>
          </w:p>
        </w:tc>
        <w:tc>
          <w:tcPr>
            <w:tcW w:w="1084" w:type="dxa"/>
            <w:vAlign w:val="center"/>
          </w:tcPr>
          <w:p w14:paraId="26BCA86A">
            <w:pPr>
              <w:widowControl/>
              <w:jc w:val="center"/>
              <w:textAlignment w:val="center"/>
              <w:rPr>
                <w:rFonts w:ascii="Times New Roman" w:hAnsi="Times New Roman" w:cs="Times New Roman"/>
                <w:sz w:val="21"/>
                <w:szCs w:val="21"/>
              </w:rPr>
            </w:pPr>
            <w:r>
              <w:rPr>
                <w:rFonts w:ascii="Times New Roman" w:hAnsi="Times New Roman" w:cs="Times New Roman"/>
                <w:sz w:val="21"/>
                <w:szCs w:val="21"/>
              </w:rPr>
              <w:t>36.00</w:t>
            </w:r>
          </w:p>
        </w:tc>
        <w:tc>
          <w:tcPr>
            <w:tcW w:w="938" w:type="dxa"/>
            <w:vAlign w:val="center"/>
          </w:tcPr>
          <w:p w14:paraId="2E95A960">
            <w:pPr>
              <w:widowControl/>
              <w:jc w:val="center"/>
              <w:textAlignment w:val="center"/>
              <w:rPr>
                <w:rFonts w:ascii="Times New Roman" w:hAnsi="Times New Roman" w:cs="Times New Roman"/>
                <w:sz w:val="21"/>
                <w:szCs w:val="21"/>
              </w:rPr>
            </w:pPr>
            <w:r>
              <w:rPr>
                <w:rFonts w:hint="eastAsia" w:ascii="Times New Roman" w:hAnsi="Times New Roman" w:cs="Times New Roman"/>
                <w:sz w:val="21"/>
                <w:szCs w:val="21"/>
              </w:rPr>
              <w:t>21.05%</w:t>
            </w:r>
          </w:p>
        </w:tc>
        <w:tc>
          <w:tcPr>
            <w:tcW w:w="1134" w:type="dxa"/>
            <w:vAlign w:val="center"/>
          </w:tcPr>
          <w:p w14:paraId="3E8F8A90">
            <w:pPr>
              <w:widowControl/>
              <w:jc w:val="center"/>
              <w:textAlignment w:val="center"/>
              <w:rPr>
                <w:rFonts w:ascii="Times New Roman" w:hAnsi="Times New Roman" w:cs="Times New Roman"/>
                <w:sz w:val="21"/>
                <w:szCs w:val="21"/>
              </w:rPr>
            </w:pPr>
            <w:r>
              <w:rPr>
                <w:rFonts w:ascii="Times New Roman" w:hAnsi="Times New Roman" w:cs="Times New Roman"/>
                <w:sz w:val="21"/>
                <w:szCs w:val="21"/>
              </w:rPr>
              <w:t>10.00</w:t>
            </w:r>
          </w:p>
        </w:tc>
        <w:tc>
          <w:tcPr>
            <w:tcW w:w="992" w:type="dxa"/>
            <w:vAlign w:val="center"/>
          </w:tcPr>
          <w:p w14:paraId="23C3831E">
            <w:pPr>
              <w:widowControl/>
              <w:jc w:val="center"/>
              <w:textAlignment w:val="center"/>
              <w:rPr>
                <w:rFonts w:ascii="Times New Roman" w:hAnsi="Times New Roman" w:cs="Times New Roman"/>
                <w:sz w:val="21"/>
                <w:szCs w:val="21"/>
              </w:rPr>
            </w:pPr>
            <w:r>
              <w:rPr>
                <w:rFonts w:hint="eastAsia" w:ascii="Times New Roman" w:hAnsi="Times New Roman" w:cs="Times New Roman"/>
                <w:sz w:val="21"/>
                <w:szCs w:val="21"/>
              </w:rPr>
              <w:t>5.85%</w:t>
            </w:r>
          </w:p>
        </w:tc>
        <w:tc>
          <w:tcPr>
            <w:tcW w:w="1134" w:type="dxa"/>
            <w:vAlign w:val="center"/>
          </w:tcPr>
          <w:p w14:paraId="1E89D058">
            <w:pPr>
              <w:widowControl/>
              <w:jc w:val="center"/>
              <w:textAlignment w:val="center"/>
              <w:rPr>
                <w:rFonts w:ascii="Times New Roman" w:hAnsi="Times New Roman" w:cs="Times New Roman"/>
                <w:sz w:val="21"/>
                <w:szCs w:val="21"/>
              </w:rPr>
            </w:pPr>
            <w:r>
              <w:rPr>
                <w:rFonts w:ascii="Times New Roman" w:hAnsi="Times New Roman" w:cs="Times New Roman"/>
                <w:sz w:val="21"/>
                <w:szCs w:val="21"/>
              </w:rPr>
              <w:t>32.61</w:t>
            </w:r>
          </w:p>
        </w:tc>
        <w:tc>
          <w:tcPr>
            <w:tcW w:w="992" w:type="dxa"/>
            <w:vAlign w:val="center"/>
          </w:tcPr>
          <w:p w14:paraId="280A8D85">
            <w:pPr>
              <w:widowControl/>
              <w:jc w:val="center"/>
              <w:textAlignment w:val="center"/>
              <w:rPr>
                <w:rFonts w:ascii="Times New Roman" w:hAnsi="Times New Roman" w:cs="Times New Roman"/>
                <w:sz w:val="21"/>
                <w:szCs w:val="21"/>
              </w:rPr>
            </w:pPr>
            <w:r>
              <w:rPr>
                <w:rFonts w:hint="eastAsia" w:ascii="Times New Roman" w:hAnsi="Times New Roman" w:cs="Times New Roman"/>
                <w:sz w:val="21"/>
                <w:szCs w:val="21"/>
              </w:rPr>
              <w:t>19.07%</w:t>
            </w:r>
          </w:p>
        </w:tc>
      </w:tr>
      <w:tr w14:paraId="0B4B2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1936" w:type="dxa"/>
            <w:vAlign w:val="center"/>
          </w:tcPr>
          <w:p w14:paraId="410A4D55">
            <w:pPr>
              <w:widowControl/>
              <w:jc w:val="center"/>
              <w:rPr>
                <w:rFonts w:ascii="Times New Roman" w:hAnsi="Times New Roman"/>
                <w:b/>
                <w:bCs/>
                <w:sz w:val="21"/>
                <w:szCs w:val="21"/>
              </w:rPr>
            </w:pPr>
            <w:r>
              <w:rPr>
                <w:rFonts w:hint="eastAsia" w:ascii="Times New Roman" w:hAnsi="Times New Roman"/>
                <w:b/>
                <w:bCs/>
                <w:sz w:val="21"/>
                <w:szCs w:val="21"/>
              </w:rPr>
              <w:t>合 计</w:t>
            </w:r>
          </w:p>
        </w:tc>
        <w:tc>
          <w:tcPr>
            <w:tcW w:w="857" w:type="dxa"/>
            <w:vAlign w:val="center"/>
          </w:tcPr>
          <w:p w14:paraId="43459364">
            <w:pPr>
              <w:widowControl/>
              <w:jc w:val="center"/>
              <w:textAlignment w:val="center"/>
              <w:rPr>
                <w:rFonts w:ascii="Times New Roman" w:hAnsi="Times New Roman" w:cs="Times New Roman"/>
                <w:b/>
                <w:bCs/>
                <w:sz w:val="21"/>
                <w:szCs w:val="21"/>
              </w:rPr>
            </w:pPr>
            <w:r>
              <w:rPr>
                <w:rFonts w:ascii="Times New Roman" w:hAnsi="Times New Roman" w:cs="Times New Roman"/>
                <w:b/>
                <w:bCs/>
                <w:sz w:val="21"/>
                <w:szCs w:val="21"/>
              </w:rPr>
              <w:t>171.00</w:t>
            </w:r>
          </w:p>
        </w:tc>
        <w:tc>
          <w:tcPr>
            <w:tcW w:w="1084" w:type="dxa"/>
            <w:vAlign w:val="center"/>
          </w:tcPr>
          <w:p w14:paraId="5F34312D">
            <w:pPr>
              <w:widowControl/>
              <w:jc w:val="center"/>
              <w:textAlignment w:val="center"/>
              <w:rPr>
                <w:rFonts w:ascii="Times New Roman" w:hAnsi="Times New Roman" w:cs="Times New Roman"/>
                <w:b/>
                <w:bCs/>
                <w:sz w:val="21"/>
                <w:szCs w:val="21"/>
              </w:rPr>
            </w:pPr>
            <w:r>
              <w:rPr>
                <w:rFonts w:ascii="Times New Roman" w:hAnsi="Times New Roman" w:cs="Times New Roman"/>
                <w:b/>
                <w:bCs/>
                <w:sz w:val="21"/>
                <w:szCs w:val="21"/>
              </w:rPr>
              <w:t>145.50</w:t>
            </w:r>
          </w:p>
        </w:tc>
        <w:tc>
          <w:tcPr>
            <w:tcW w:w="938" w:type="dxa"/>
            <w:vAlign w:val="center"/>
          </w:tcPr>
          <w:p w14:paraId="704F80FC">
            <w:pPr>
              <w:widowControl/>
              <w:jc w:val="center"/>
              <w:textAlignment w:val="center"/>
              <w:rPr>
                <w:rFonts w:ascii="Times New Roman" w:hAnsi="Times New Roman" w:cs="Times New Roman"/>
                <w:b/>
                <w:bCs/>
                <w:sz w:val="21"/>
                <w:szCs w:val="21"/>
              </w:rPr>
            </w:pPr>
            <w:r>
              <w:rPr>
                <w:rFonts w:hint="eastAsia" w:ascii="Times New Roman" w:hAnsi="Times New Roman" w:cs="Times New Roman"/>
                <w:b/>
                <w:bCs/>
                <w:sz w:val="21"/>
                <w:szCs w:val="21"/>
              </w:rPr>
              <w:t>85.09%</w:t>
            </w:r>
          </w:p>
        </w:tc>
        <w:tc>
          <w:tcPr>
            <w:tcW w:w="1134" w:type="dxa"/>
            <w:vAlign w:val="center"/>
          </w:tcPr>
          <w:p w14:paraId="35142421">
            <w:pPr>
              <w:widowControl/>
              <w:jc w:val="center"/>
              <w:textAlignment w:val="center"/>
              <w:rPr>
                <w:rFonts w:ascii="Times New Roman" w:hAnsi="Times New Roman" w:cs="Times New Roman"/>
                <w:b/>
                <w:bCs/>
                <w:sz w:val="21"/>
                <w:szCs w:val="21"/>
              </w:rPr>
            </w:pPr>
            <w:r>
              <w:rPr>
                <w:rFonts w:ascii="Times New Roman" w:hAnsi="Times New Roman" w:cs="Times New Roman"/>
                <w:b/>
                <w:bCs/>
                <w:sz w:val="21"/>
                <w:szCs w:val="21"/>
              </w:rPr>
              <w:t>25.50</w:t>
            </w:r>
          </w:p>
        </w:tc>
        <w:tc>
          <w:tcPr>
            <w:tcW w:w="992" w:type="dxa"/>
            <w:vAlign w:val="center"/>
          </w:tcPr>
          <w:p w14:paraId="60BAE512">
            <w:pPr>
              <w:widowControl/>
              <w:jc w:val="center"/>
              <w:textAlignment w:val="center"/>
              <w:rPr>
                <w:rFonts w:ascii="Times New Roman" w:hAnsi="Times New Roman" w:cs="Times New Roman"/>
                <w:b/>
                <w:bCs/>
                <w:sz w:val="21"/>
                <w:szCs w:val="21"/>
              </w:rPr>
            </w:pPr>
            <w:r>
              <w:rPr>
                <w:rFonts w:hint="eastAsia" w:ascii="Times New Roman" w:hAnsi="Times New Roman" w:cs="Times New Roman"/>
                <w:b/>
                <w:bCs/>
                <w:sz w:val="21"/>
                <w:szCs w:val="21"/>
              </w:rPr>
              <w:t>14.91%</w:t>
            </w:r>
          </w:p>
        </w:tc>
        <w:tc>
          <w:tcPr>
            <w:tcW w:w="1134" w:type="dxa"/>
            <w:vAlign w:val="center"/>
          </w:tcPr>
          <w:p w14:paraId="7CF2D0A2">
            <w:pPr>
              <w:widowControl/>
              <w:jc w:val="center"/>
              <w:textAlignment w:val="center"/>
              <w:rPr>
                <w:rFonts w:ascii="Times New Roman" w:hAnsi="Times New Roman" w:cs="Times New Roman"/>
                <w:b/>
                <w:bCs/>
                <w:sz w:val="21"/>
                <w:szCs w:val="21"/>
              </w:rPr>
            </w:pPr>
            <w:r>
              <w:rPr>
                <w:rFonts w:ascii="Times New Roman" w:hAnsi="Times New Roman" w:cs="Times New Roman"/>
                <w:b/>
                <w:bCs/>
                <w:sz w:val="21"/>
                <w:szCs w:val="21"/>
              </w:rPr>
              <w:t>55.65</w:t>
            </w:r>
          </w:p>
        </w:tc>
        <w:tc>
          <w:tcPr>
            <w:tcW w:w="992" w:type="dxa"/>
            <w:vAlign w:val="center"/>
          </w:tcPr>
          <w:p w14:paraId="0A3AC2AD">
            <w:pPr>
              <w:widowControl/>
              <w:jc w:val="center"/>
              <w:textAlignment w:val="center"/>
              <w:rPr>
                <w:rFonts w:ascii="Times New Roman" w:hAnsi="Times New Roman" w:cs="Times New Roman"/>
                <w:b/>
                <w:bCs/>
                <w:sz w:val="21"/>
                <w:szCs w:val="21"/>
              </w:rPr>
            </w:pPr>
            <w:r>
              <w:rPr>
                <w:rFonts w:hint="eastAsia" w:ascii="Times New Roman" w:hAnsi="Times New Roman" w:cs="Times New Roman"/>
                <w:b/>
                <w:bCs/>
                <w:sz w:val="21"/>
                <w:szCs w:val="21"/>
              </w:rPr>
              <w:t>32.54%</w:t>
            </w:r>
          </w:p>
        </w:tc>
      </w:tr>
    </w:tbl>
    <w:p w14:paraId="5D711A7A">
      <w:pPr>
        <w:rPr>
          <w:rFonts w:ascii="Times New Roman" w:hAnsi="Times New Roman"/>
        </w:rPr>
      </w:pPr>
    </w:p>
    <w:p w14:paraId="4B2431CC">
      <w:pPr>
        <w:rPr>
          <w:rFonts w:ascii="Times New Roman" w:hAnsi="Times New Roman" w:eastAsiaTheme="minorEastAsia"/>
          <w:b/>
          <w:sz w:val="26"/>
        </w:rPr>
        <w:sectPr>
          <w:pgSz w:w="11906" w:h="16838"/>
          <w:pgMar w:top="1440" w:right="1417" w:bottom="1440" w:left="1417" w:header="851" w:footer="992" w:gutter="0"/>
          <w:cols w:space="0" w:num="1"/>
          <w:docGrid w:type="lines" w:linePitch="312" w:charSpace="0"/>
        </w:sectPr>
      </w:pPr>
    </w:p>
    <w:p w14:paraId="580BFEF6">
      <w:pPr>
        <w:adjustRightInd w:val="0"/>
        <w:spacing w:line="380" w:lineRule="exact"/>
        <w:rPr>
          <w:rFonts w:ascii="Times New Roman" w:hAnsi="Times New Roman" w:cs="Times New Roman"/>
          <w:b/>
          <w:bCs/>
          <w:sz w:val="24"/>
          <w:szCs w:val="24"/>
          <w:lang w:val="en-US"/>
        </w:rPr>
      </w:pPr>
      <w:r>
        <w:rPr>
          <w:rFonts w:hint="eastAsia" w:ascii="Times New Roman" w:hAnsi="Times New Roman" w:cs="Times New Roman"/>
          <w:b/>
          <w:bCs/>
          <w:sz w:val="24"/>
          <w:szCs w:val="24"/>
          <w:lang w:val="en-US"/>
        </w:rPr>
        <w:t>十一、专业培养目标、毕业要求及其与课程的对应关系表</w:t>
      </w:r>
    </w:p>
    <w:p w14:paraId="5F4115C8">
      <w:pPr>
        <w:adjustRightInd w:val="0"/>
        <w:spacing w:line="380" w:lineRule="exact"/>
        <w:ind w:firstLine="420" w:firstLineChars="200"/>
        <w:rPr>
          <w:rFonts w:ascii="Times New Roman" w:hAnsi="Times New Roman" w:eastAsiaTheme="minorEastAsia"/>
          <w:bCs/>
          <w:sz w:val="21"/>
          <w:szCs w:val="21"/>
        </w:rPr>
      </w:pPr>
      <w:r>
        <w:rPr>
          <w:rFonts w:hint="eastAsia" w:ascii="Times New Roman" w:hAnsi="Times New Roman" w:eastAsiaTheme="minorEastAsia"/>
          <w:bCs/>
          <w:sz w:val="21"/>
          <w:szCs w:val="21"/>
        </w:rPr>
        <w:t>（一）专业毕业要求与培养目标的支撑关系</w:t>
      </w:r>
    </w:p>
    <w:tbl>
      <w:tblPr>
        <w:tblStyle w:val="35"/>
        <w:tblW w:w="4923" w:type="pct"/>
        <w:jc w:val="center"/>
        <w:tblLayout w:type="fixed"/>
        <w:tblCellMar>
          <w:top w:w="0" w:type="dxa"/>
          <w:left w:w="108" w:type="dxa"/>
          <w:bottom w:w="0" w:type="dxa"/>
          <w:right w:w="108" w:type="dxa"/>
        </w:tblCellMar>
      </w:tblPr>
      <w:tblGrid>
        <w:gridCol w:w="1379"/>
        <w:gridCol w:w="3145"/>
        <w:gridCol w:w="3145"/>
        <w:gridCol w:w="3145"/>
        <w:gridCol w:w="3147"/>
      </w:tblGrid>
      <w:tr w14:paraId="42060515">
        <w:tblPrEx>
          <w:tblCellMar>
            <w:top w:w="0" w:type="dxa"/>
            <w:left w:w="108" w:type="dxa"/>
            <w:bottom w:w="0" w:type="dxa"/>
            <w:right w:w="108" w:type="dxa"/>
          </w:tblCellMar>
        </w:tblPrEx>
        <w:trPr>
          <w:trHeight w:val="1359" w:hRule="atLeast"/>
          <w:jc w:val="center"/>
        </w:trPr>
        <w:tc>
          <w:tcPr>
            <w:tcW w:w="13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ED8181">
            <w:pPr>
              <w:widowControl/>
              <w:jc w:val="center"/>
              <w:rPr>
                <w:rFonts w:ascii="Times New Roman" w:hAnsi="Times New Roman"/>
                <w:sz w:val="21"/>
                <w:szCs w:val="21"/>
              </w:rPr>
            </w:pPr>
            <w:r>
              <w:rPr>
                <w:rFonts w:hint="eastAsia" w:ascii="Times New Roman" w:hAnsi="Times New Roman"/>
                <w:sz w:val="21"/>
                <w:szCs w:val="21"/>
              </w:rPr>
              <w:t>毕业要求</w:t>
            </w:r>
          </w:p>
        </w:tc>
        <w:tc>
          <w:tcPr>
            <w:tcW w:w="3145" w:type="dxa"/>
            <w:tcBorders>
              <w:top w:val="single" w:color="auto" w:sz="4" w:space="0"/>
              <w:left w:val="nil"/>
              <w:bottom w:val="single" w:color="auto" w:sz="4" w:space="0"/>
              <w:right w:val="single" w:color="auto" w:sz="4" w:space="0"/>
            </w:tcBorders>
            <w:shd w:val="clear" w:color="auto" w:fill="auto"/>
            <w:vAlign w:val="center"/>
          </w:tcPr>
          <w:p w14:paraId="588E28A0">
            <w:pPr>
              <w:widowControl/>
              <w:jc w:val="center"/>
              <w:rPr>
                <w:rFonts w:ascii="Times New Roman" w:hAnsi="Times New Roman"/>
                <w:sz w:val="21"/>
                <w:szCs w:val="21"/>
              </w:rPr>
            </w:pPr>
            <w:r>
              <w:rPr>
                <w:rFonts w:hint="eastAsia" w:ascii="Times New Roman" w:hAnsi="Times New Roman"/>
                <w:sz w:val="21"/>
                <w:szCs w:val="21"/>
              </w:rPr>
              <w:t>培养目标1：</w:t>
            </w:r>
          </w:p>
        </w:tc>
        <w:tc>
          <w:tcPr>
            <w:tcW w:w="3145" w:type="dxa"/>
            <w:tcBorders>
              <w:top w:val="single" w:color="auto" w:sz="4" w:space="0"/>
              <w:left w:val="nil"/>
              <w:bottom w:val="single" w:color="auto" w:sz="4" w:space="0"/>
              <w:right w:val="single" w:color="auto" w:sz="4" w:space="0"/>
            </w:tcBorders>
            <w:shd w:val="clear" w:color="auto" w:fill="auto"/>
            <w:vAlign w:val="center"/>
          </w:tcPr>
          <w:p w14:paraId="60B95824">
            <w:pPr>
              <w:widowControl/>
              <w:jc w:val="center"/>
              <w:rPr>
                <w:rFonts w:ascii="Times New Roman" w:hAnsi="Times New Roman"/>
                <w:sz w:val="21"/>
                <w:szCs w:val="21"/>
              </w:rPr>
            </w:pPr>
            <w:r>
              <w:rPr>
                <w:rFonts w:hint="eastAsia" w:ascii="Times New Roman" w:hAnsi="Times New Roman"/>
                <w:sz w:val="21"/>
                <w:szCs w:val="21"/>
              </w:rPr>
              <w:t>培养目标2：</w:t>
            </w:r>
          </w:p>
        </w:tc>
        <w:tc>
          <w:tcPr>
            <w:tcW w:w="3145" w:type="dxa"/>
            <w:tcBorders>
              <w:top w:val="single" w:color="auto" w:sz="4" w:space="0"/>
              <w:left w:val="nil"/>
              <w:bottom w:val="single" w:color="auto" w:sz="4" w:space="0"/>
              <w:right w:val="single" w:color="auto" w:sz="4" w:space="0"/>
            </w:tcBorders>
            <w:shd w:val="clear" w:color="auto" w:fill="auto"/>
            <w:vAlign w:val="center"/>
          </w:tcPr>
          <w:p w14:paraId="41774B00">
            <w:pPr>
              <w:widowControl/>
              <w:jc w:val="center"/>
              <w:rPr>
                <w:rFonts w:ascii="Times New Roman" w:hAnsi="Times New Roman"/>
                <w:sz w:val="21"/>
                <w:szCs w:val="21"/>
              </w:rPr>
            </w:pPr>
            <w:r>
              <w:rPr>
                <w:rFonts w:hint="eastAsia" w:ascii="Times New Roman" w:hAnsi="Times New Roman"/>
                <w:sz w:val="21"/>
                <w:szCs w:val="21"/>
              </w:rPr>
              <w:t>培养目标3：</w:t>
            </w:r>
          </w:p>
        </w:tc>
        <w:tc>
          <w:tcPr>
            <w:tcW w:w="3147" w:type="dxa"/>
            <w:tcBorders>
              <w:top w:val="single" w:color="auto" w:sz="4" w:space="0"/>
              <w:left w:val="nil"/>
              <w:bottom w:val="single" w:color="auto" w:sz="4" w:space="0"/>
              <w:right w:val="single" w:color="auto" w:sz="4" w:space="0"/>
            </w:tcBorders>
            <w:shd w:val="clear" w:color="auto" w:fill="auto"/>
            <w:vAlign w:val="center"/>
          </w:tcPr>
          <w:p w14:paraId="18850463">
            <w:pPr>
              <w:widowControl/>
              <w:jc w:val="center"/>
              <w:rPr>
                <w:rFonts w:ascii="Times New Roman" w:hAnsi="Times New Roman"/>
                <w:sz w:val="21"/>
                <w:szCs w:val="21"/>
              </w:rPr>
            </w:pPr>
            <w:r>
              <w:rPr>
                <w:rFonts w:hint="eastAsia" w:ascii="Times New Roman" w:hAnsi="Times New Roman"/>
                <w:sz w:val="21"/>
                <w:szCs w:val="21"/>
              </w:rPr>
              <w:t>培养目标4：</w:t>
            </w:r>
          </w:p>
        </w:tc>
      </w:tr>
      <w:tr w14:paraId="419A783D">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7BFDDC87">
            <w:pPr>
              <w:widowControl/>
              <w:jc w:val="center"/>
              <w:rPr>
                <w:rFonts w:ascii="Times New Roman" w:hAnsi="Times New Roman"/>
                <w:sz w:val="21"/>
                <w:szCs w:val="21"/>
              </w:rPr>
            </w:pPr>
            <w:r>
              <w:rPr>
                <w:rFonts w:hint="eastAsia" w:ascii="Times New Roman" w:hAnsi="Times New Roman"/>
                <w:sz w:val="21"/>
                <w:szCs w:val="21"/>
              </w:rPr>
              <w:t>毕业要求1</w:t>
            </w:r>
          </w:p>
        </w:tc>
        <w:tc>
          <w:tcPr>
            <w:tcW w:w="3145" w:type="dxa"/>
            <w:tcBorders>
              <w:top w:val="nil"/>
              <w:left w:val="nil"/>
              <w:bottom w:val="single" w:color="auto" w:sz="4" w:space="0"/>
              <w:right w:val="single" w:color="auto" w:sz="4" w:space="0"/>
            </w:tcBorders>
            <w:shd w:val="clear" w:color="auto" w:fill="auto"/>
            <w:noWrap/>
            <w:vAlign w:val="center"/>
          </w:tcPr>
          <w:p w14:paraId="55022871">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4ED66B90">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12E95E77">
            <w:pPr>
              <w:widowControl/>
              <w:jc w:val="center"/>
              <w:rPr>
                <w:rFonts w:ascii="Times New Roman" w:hAnsi="Times New Roman"/>
                <w:b/>
                <w:sz w:val="21"/>
                <w:szCs w:val="21"/>
              </w:rPr>
            </w:pPr>
          </w:p>
        </w:tc>
        <w:tc>
          <w:tcPr>
            <w:tcW w:w="3147" w:type="dxa"/>
            <w:tcBorders>
              <w:top w:val="nil"/>
              <w:left w:val="nil"/>
              <w:bottom w:val="single" w:color="auto" w:sz="4" w:space="0"/>
              <w:right w:val="single" w:color="auto" w:sz="4" w:space="0"/>
            </w:tcBorders>
            <w:shd w:val="clear" w:color="auto" w:fill="auto"/>
            <w:noWrap/>
            <w:vAlign w:val="center"/>
          </w:tcPr>
          <w:p w14:paraId="1DD9A4F8">
            <w:pPr>
              <w:widowControl/>
              <w:jc w:val="center"/>
              <w:rPr>
                <w:rFonts w:ascii="Times New Roman" w:hAnsi="Times New Roman"/>
                <w:b/>
                <w:sz w:val="21"/>
                <w:szCs w:val="21"/>
              </w:rPr>
            </w:pPr>
            <w:r>
              <w:rPr>
                <w:rFonts w:ascii="Times New Roman" w:hAnsi="Times New Roman" w:cs="Times New Roman"/>
                <w:bCs/>
                <w:sz w:val="21"/>
                <w:szCs w:val="21"/>
              </w:rPr>
              <w:t>√</w:t>
            </w:r>
          </w:p>
        </w:tc>
      </w:tr>
      <w:tr w14:paraId="333F8D40">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5E039433">
            <w:pPr>
              <w:widowControl/>
              <w:jc w:val="center"/>
              <w:rPr>
                <w:rFonts w:ascii="Times New Roman" w:hAnsi="Times New Roman"/>
                <w:sz w:val="21"/>
                <w:szCs w:val="21"/>
              </w:rPr>
            </w:pPr>
            <w:r>
              <w:rPr>
                <w:rFonts w:hint="eastAsia" w:ascii="Times New Roman" w:hAnsi="Times New Roman"/>
                <w:sz w:val="21"/>
                <w:szCs w:val="21"/>
              </w:rPr>
              <w:t>毕业要求2</w:t>
            </w:r>
          </w:p>
        </w:tc>
        <w:tc>
          <w:tcPr>
            <w:tcW w:w="3145" w:type="dxa"/>
            <w:tcBorders>
              <w:top w:val="nil"/>
              <w:left w:val="nil"/>
              <w:bottom w:val="single" w:color="auto" w:sz="4" w:space="0"/>
              <w:right w:val="single" w:color="auto" w:sz="4" w:space="0"/>
            </w:tcBorders>
            <w:shd w:val="clear" w:color="auto" w:fill="auto"/>
            <w:noWrap/>
            <w:vAlign w:val="center"/>
          </w:tcPr>
          <w:p w14:paraId="4A5952C6">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5FC9657F">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4C47A4BC">
            <w:pPr>
              <w:widowControl/>
              <w:jc w:val="center"/>
              <w:rPr>
                <w:rFonts w:ascii="Times New Roman" w:hAnsi="Times New Roman"/>
                <w:b/>
                <w:sz w:val="21"/>
                <w:szCs w:val="21"/>
              </w:rPr>
            </w:pPr>
          </w:p>
        </w:tc>
        <w:tc>
          <w:tcPr>
            <w:tcW w:w="3147" w:type="dxa"/>
            <w:tcBorders>
              <w:top w:val="nil"/>
              <w:left w:val="nil"/>
              <w:bottom w:val="single" w:color="auto" w:sz="4" w:space="0"/>
              <w:right w:val="single" w:color="auto" w:sz="4" w:space="0"/>
            </w:tcBorders>
            <w:shd w:val="clear" w:color="auto" w:fill="auto"/>
            <w:noWrap/>
            <w:vAlign w:val="center"/>
          </w:tcPr>
          <w:p w14:paraId="738793D7">
            <w:pPr>
              <w:widowControl/>
              <w:jc w:val="center"/>
              <w:rPr>
                <w:rFonts w:ascii="Times New Roman" w:hAnsi="Times New Roman"/>
                <w:b/>
                <w:sz w:val="21"/>
                <w:szCs w:val="21"/>
              </w:rPr>
            </w:pPr>
            <w:r>
              <w:rPr>
                <w:rFonts w:ascii="Times New Roman" w:hAnsi="Times New Roman" w:cs="Times New Roman"/>
                <w:bCs/>
                <w:sz w:val="21"/>
                <w:szCs w:val="21"/>
              </w:rPr>
              <w:t>√</w:t>
            </w:r>
          </w:p>
        </w:tc>
      </w:tr>
      <w:tr w14:paraId="48C8678D">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281AAAB1">
            <w:pPr>
              <w:widowControl/>
              <w:jc w:val="center"/>
              <w:rPr>
                <w:rFonts w:ascii="Times New Roman" w:hAnsi="Times New Roman"/>
                <w:sz w:val="21"/>
                <w:szCs w:val="21"/>
              </w:rPr>
            </w:pPr>
            <w:r>
              <w:rPr>
                <w:rFonts w:hint="eastAsia" w:ascii="Times New Roman" w:hAnsi="Times New Roman"/>
                <w:sz w:val="21"/>
                <w:szCs w:val="21"/>
              </w:rPr>
              <w:t>毕业要求3</w:t>
            </w:r>
          </w:p>
        </w:tc>
        <w:tc>
          <w:tcPr>
            <w:tcW w:w="3145" w:type="dxa"/>
            <w:tcBorders>
              <w:top w:val="nil"/>
              <w:left w:val="nil"/>
              <w:bottom w:val="single" w:color="auto" w:sz="4" w:space="0"/>
              <w:right w:val="single" w:color="auto" w:sz="4" w:space="0"/>
            </w:tcBorders>
            <w:shd w:val="clear" w:color="auto" w:fill="auto"/>
            <w:noWrap/>
            <w:vAlign w:val="center"/>
          </w:tcPr>
          <w:p w14:paraId="221304FF">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4EB3630F">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52EC07AC">
            <w:pPr>
              <w:widowControl/>
              <w:jc w:val="center"/>
              <w:rPr>
                <w:rFonts w:ascii="Times New Roman" w:hAnsi="Times New Roman"/>
                <w:b/>
                <w:sz w:val="21"/>
                <w:szCs w:val="21"/>
              </w:rPr>
            </w:pPr>
            <w:r>
              <w:rPr>
                <w:rFonts w:ascii="Times New Roman" w:hAnsi="Times New Roman" w:cs="Times New Roman"/>
                <w:bCs/>
                <w:sz w:val="21"/>
                <w:szCs w:val="21"/>
              </w:rPr>
              <w:t>√</w:t>
            </w:r>
          </w:p>
        </w:tc>
        <w:tc>
          <w:tcPr>
            <w:tcW w:w="3147" w:type="dxa"/>
            <w:tcBorders>
              <w:top w:val="nil"/>
              <w:left w:val="nil"/>
              <w:bottom w:val="single" w:color="auto" w:sz="4" w:space="0"/>
              <w:right w:val="single" w:color="auto" w:sz="4" w:space="0"/>
            </w:tcBorders>
            <w:shd w:val="clear" w:color="auto" w:fill="auto"/>
            <w:noWrap/>
            <w:vAlign w:val="center"/>
          </w:tcPr>
          <w:p w14:paraId="43EF276D">
            <w:pPr>
              <w:widowControl/>
              <w:jc w:val="center"/>
              <w:rPr>
                <w:rFonts w:ascii="Times New Roman" w:hAnsi="Times New Roman"/>
                <w:b/>
                <w:sz w:val="21"/>
                <w:szCs w:val="21"/>
              </w:rPr>
            </w:pPr>
            <w:r>
              <w:rPr>
                <w:rFonts w:ascii="Times New Roman" w:hAnsi="Times New Roman" w:cs="Times New Roman"/>
                <w:bCs/>
                <w:sz w:val="21"/>
                <w:szCs w:val="21"/>
              </w:rPr>
              <w:t>√</w:t>
            </w:r>
          </w:p>
        </w:tc>
      </w:tr>
      <w:tr w14:paraId="5E84A21A">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4B3955BA">
            <w:pPr>
              <w:widowControl/>
              <w:jc w:val="center"/>
              <w:rPr>
                <w:rFonts w:ascii="Times New Roman" w:hAnsi="Times New Roman"/>
                <w:sz w:val="21"/>
                <w:szCs w:val="21"/>
              </w:rPr>
            </w:pPr>
            <w:r>
              <w:rPr>
                <w:rFonts w:hint="eastAsia" w:ascii="Times New Roman" w:hAnsi="Times New Roman"/>
                <w:sz w:val="21"/>
                <w:szCs w:val="21"/>
              </w:rPr>
              <w:t>毕业要求4</w:t>
            </w:r>
          </w:p>
        </w:tc>
        <w:tc>
          <w:tcPr>
            <w:tcW w:w="3145" w:type="dxa"/>
            <w:tcBorders>
              <w:top w:val="nil"/>
              <w:left w:val="nil"/>
              <w:bottom w:val="single" w:color="auto" w:sz="4" w:space="0"/>
              <w:right w:val="single" w:color="auto" w:sz="4" w:space="0"/>
            </w:tcBorders>
            <w:shd w:val="clear" w:color="auto" w:fill="auto"/>
            <w:noWrap/>
            <w:vAlign w:val="center"/>
          </w:tcPr>
          <w:p w14:paraId="719AA1AD">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54395345">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363C6DC9">
            <w:pPr>
              <w:widowControl/>
              <w:jc w:val="center"/>
              <w:rPr>
                <w:rFonts w:ascii="Times New Roman" w:hAnsi="Times New Roman"/>
                <w:b/>
                <w:sz w:val="21"/>
                <w:szCs w:val="21"/>
              </w:rPr>
            </w:pPr>
          </w:p>
        </w:tc>
        <w:tc>
          <w:tcPr>
            <w:tcW w:w="3147" w:type="dxa"/>
            <w:tcBorders>
              <w:top w:val="nil"/>
              <w:left w:val="nil"/>
              <w:bottom w:val="single" w:color="auto" w:sz="4" w:space="0"/>
              <w:right w:val="single" w:color="auto" w:sz="4" w:space="0"/>
            </w:tcBorders>
            <w:shd w:val="clear" w:color="auto" w:fill="auto"/>
            <w:noWrap/>
            <w:vAlign w:val="center"/>
          </w:tcPr>
          <w:p w14:paraId="474C8B31">
            <w:pPr>
              <w:widowControl/>
              <w:jc w:val="center"/>
              <w:rPr>
                <w:rFonts w:ascii="Times New Roman" w:hAnsi="Times New Roman"/>
                <w:b/>
                <w:sz w:val="21"/>
                <w:szCs w:val="21"/>
              </w:rPr>
            </w:pPr>
            <w:r>
              <w:rPr>
                <w:rFonts w:ascii="Times New Roman" w:hAnsi="Times New Roman" w:cs="Times New Roman"/>
                <w:bCs/>
                <w:sz w:val="21"/>
                <w:szCs w:val="21"/>
              </w:rPr>
              <w:t>√</w:t>
            </w:r>
          </w:p>
        </w:tc>
      </w:tr>
      <w:tr w14:paraId="4254BE3A">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214BAE57">
            <w:pPr>
              <w:widowControl/>
              <w:jc w:val="center"/>
              <w:rPr>
                <w:rFonts w:ascii="Times New Roman" w:hAnsi="Times New Roman"/>
                <w:sz w:val="21"/>
                <w:szCs w:val="21"/>
              </w:rPr>
            </w:pPr>
            <w:r>
              <w:rPr>
                <w:rFonts w:hint="eastAsia" w:ascii="Times New Roman" w:hAnsi="Times New Roman"/>
                <w:sz w:val="21"/>
                <w:szCs w:val="21"/>
              </w:rPr>
              <w:t>毕业要求5</w:t>
            </w:r>
          </w:p>
        </w:tc>
        <w:tc>
          <w:tcPr>
            <w:tcW w:w="3145" w:type="dxa"/>
            <w:tcBorders>
              <w:top w:val="nil"/>
              <w:left w:val="nil"/>
              <w:bottom w:val="single" w:color="auto" w:sz="4" w:space="0"/>
              <w:right w:val="single" w:color="auto" w:sz="4" w:space="0"/>
            </w:tcBorders>
            <w:shd w:val="clear" w:color="auto" w:fill="auto"/>
            <w:noWrap/>
            <w:vAlign w:val="center"/>
          </w:tcPr>
          <w:p w14:paraId="6F6C12D9">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201C0778">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6E574B27">
            <w:pPr>
              <w:widowControl/>
              <w:jc w:val="center"/>
              <w:rPr>
                <w:rFonts w:ascii="Times New Roman" w:hAnsi="Times New Roman"/>
                <w:b/>
                <w:sz w:val="21"/>
                <w:szCs w:val="21"/>
              </w:rPr>
            </w:pPr>
          </w:p>
        </w:tc>
        <w:tc>
          <w:tcPr>
            <w:tcW w:w="3147" w:type="dxa"/>
            <w:tcBorders>
              <w:top w:val="nil"/>
              <w:left w:val="nil"/>
              <w:bottom w:val="single" w:color="auto" w:sz="4" w:space="0"/>
              <w:right w:val="single" w:color="auto" w:sz="4" w:space="0"/>
            </w:tcBorders>
            <w:shd w:val="clear" w:color="auto" w:fill="auto"/>
            <w:noWrap/>
            <w:vAlign w:val="center"/>
          </w:tcPr>
          <w:p w14:paraId="25EAF8BA">
            <w:pPr>
              <w:widowControl/>
              <w:jc w:val="center"/>
              <w:rPr>
                <w:rFonts w:ascii="Times New Roman" w:hAnsi="Times New Roman"/>
                <w:b/>
                <w:sz w:val="21"/>
                <w:szCs w:val="21"/>
              </w:rPr>
            </w:pPr>
            <w:r>
              <w:rPr>
                <w:rFonts w:ascii="Times New Roman" w:hAnsi="Times New Roman" w:cs="Times New Roman"/>
                <w:bCs/>
                <w:sz w:val="21"/>
                <w:szCs w:val="21"/>
              </w:rPr>
              <w:t>√</w:t>
            </w:r>
          </w:p>
        </w:tc>
      </w:tr>
      <w:tr w14:paraId="730DA3F5">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48129BEC">
            <w:pPr>
              <w:widowControl/>
              <w:jc w:val="center"/>
              <w:rPr>
                <w:rFonts w:ascii="Times New Roman" w:hAnsi="Times New Roman"/>
                <w:sz w:val="21"/>
                <w:szCs w:val="21"/>
              </w:rPr>
            </w:pPr>
            <w:r>
              <w:rPr>
                <w:rFonts w:hint="eastAsia" w:ascii="Times New Roman" w:hAnsi="Times New Roman"/>
                <w:sz w:val="21"/>
                <w:szCs w:val="21"/>
              </w:rPr>
              <w:t>毕业要求6</w:t>
            </w:r>
          </w:p>
        </w:tc>
        <w:tc>
          <w:tcPr>
            <w:tcW w:w="3145" w:type="dxa"/>
            <w:tcBorders>
              <w:top w:val="nil"/>
              <w:left w:val="nil"/>
              <w:bottom w:val="single" w:color="auto" w:sz="4" w:space="0"/>
              <w:right w:val="single" w:color="auto" w:sz="4" w:space="0"/>
            </w:tcBorders>
            <w:shd w:val="clear" w:color="auto" w:fill="auto"/>
            <w:noWrap/>
            <w:vAlign w:val="center"/>
          </w:tcPr>
          <w:p w14:paraId="0CF4994F">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1EAA26BF">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009D25F6">
            <w:pPr>
              <w:widowControl/>
              <w:jc w:val="center"/>
              <w:rPr>
                <w:rFonts w:ascii="Times New Roman" w:hAnsi="Times New Roman"/>
                <w:b/>
                <w:sz w:val="21"/>
                <w:szCs w:val="21"/>
              </w:rPr>
            </w:pPr>
            <w:r>
              <w:rPr>
                <w:rFonts w:ascii="Times New Roman" w:hAnsi="Times New Roman" w:cs="Times New Roman"/>
                <w:bCs/>
                <w:sz w:val="21"/>
                <w:szCs w:val="21"/>
              </w:rPr>
              <w:t>√</w:t>
            </w:r>
          </w:p>
        </w:tc>
        <w:tc>
          <w:tcPr>
            <w:tcW w:w="3147" w:type="dxa"/>
            <w:tcBorders>
              <w:top w:val="nil"/>
              <w:left w:val="nil"/>
              <w:bottom w:val="single" w:color="auto" w:sz="4" w:space="0"/>
              <w:right w:val="single" w:color="auto" w:sz="4" w:space="0"/>
            </w:tcBorders>
            <w:shd w:val="clear" w:color="auto" w:fill="auto"/>
            <w:noWrap/>
            <w:vAlign w:val="center"/>
          </w:tcPr>
          <w:p w14:paraId="27C6072A">
            <w:pPr>
              <w:widowControl/>
              <w:jc w:val="center"/>
              <w:rPr>
                <w:rFonts w:ascii="Times New Roman" w:hAnsi="Times New Roman"/>
                <w:b/>
                <w:sz w:val="21"/>
                <w:szCs w:val="21"/>
              </w:rPr>
            </w:pPr>
            <w:r>
              <w:rPr>
                <w:rFonts w:ascii="Times New Roman" w:hAnsi="Times New Roman" w:cs="Times New Roman"/>
                <w:bCs/>
                <w:sz w:val="21"/>
                <w:szCs w:val="21"/>
              </w:rPr>
              <w:t>√</w:t>
            </w:r>
          </w:p>
        </w:tc>
      </w:tr>
      <w:tr w14:paraId="7D06CBB0">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6D57E134">
            <w:pPr>
              <w:widowControl/>
              <w:jc w:val="center"/>
              <w:rPr>
                <w:rFonts w:ascii="Times New Roman" w:hAnsi="Times New Roman"/>
                <w:sz w:val="21"/>
                <w:szCs w:val="21"/>
              </w:rPr>
            </w:pPr>
            <w:r>
              <w:rPr>
                <w:rFonts w:hint="eastAsia" w:ascii="Times New Roman" w:hAnsi="Times New Roman"/>
                <w:sz w:val="21"/>
                <w:szCs w:val="21"/>
              </w:rPr>
              <w:t>毕业要求7</w:t>
            </w:r>
          </w:p>
        </w:tc>
        <w:tc>
          <w:tcPr>
            <w:tcW w:w="3145" w:type="dxa"/>
            <w:tcBorders>
              <w:top w:val="nil"/>
              <w:left w:val="nil"/>
              <w:bottom w:val="single" w:color="auto" w:sz="4" w:space="0"/>
              <w:right w:val="single" w:color="auto" w:sz="4" w:space="0"/>
            </w:tcBorders>
            <w:shd w:val="clear" w:color="auto" w:fill="auto"/>
            <w:noWrap/>
            <w:vAlign w:val="center"/>
          </w:tcPr>
          <w:p w14:paraId="5F677F66">
            <w:pPr>
              <w:widowControl/>
              <w:jc w:val="center"/>
              <w:rPr>
                <w:rFonts w:ascii="Times New Roman" w:hAnsi="Times New Roman"/>
                <w:b/>
                <w:sz w:val="21"/>
                <w:szCs w:val="21"/>
              </w:rPr>
            </w:pPr>
          </w:p>
        </w:tc>
        <w:tc>
          <w:tcPr>
            <w:tcW w:w="3145" w:type="dxa"/>
            <w:tcBorders>
              <w:top w:val="nil"/>
              <w:left w:val="nil"/>
              <w:bottom w:val="single" w:color="auto" w:sz="4" w:space="0"/>
              <w:right w:val="single" w:color="auto" w:sz="4" w:space="0"/>
            </w:tcBorders>
            <w:shd w:val="clear" w:color="auto" w:fill="auto"/>
            <w:noWrap/>
            <w:vAlign w:val="center"/>
          </w:tcPr>
          <w:p w14:paraId="208F6178">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379B0446">
            <w:pPr>
              <w:widowControl/>
              <w:jc w:val="center"/>
              <w:rPr>
                <w:rFonts w:ascii="Times New Roman" w:hAnsi="Times New Roman"/>
                <w:b/>
                <w:sz w:val="21"/>
                <w:szCs w:val="21"/>
              </w:rPr>
            </w:pPr>
            <w:r>
              <w:rPr>
                <w:rFonts w:ascii="Times New Roman" w:hAnsi="Times New Roman" w:cs="Times New Roman"/>
                <w:bCs/>
                <w:sz w:val="21"/>
                <w:szCs w:val="21"/>
              </w:rPr>
              <w:t>√</w:t>
            </w:r>
          </w:p>
        </w:tc>
        <w:tc>
          <w:tcPr>
            <w:tcW w:w="3147" w:type="dxa"/>
            <w:tcBorders>
              <w:top w:val="nil"/>
              <w:left w:val="nil"/>
              <w:bottom w:val="single" w:color="auto" w:sz="4" w:space="0"/>
              <w:right w:val="single" w:color="auto" w:sz="4" w:space="0"/>
            </w:tcBorders>
            <w:shd w:val="clear" w:color="auto" w:fill="auto"/>
            <w:noWrap/>
            <w:vAlign w:val="center"/>
          </w:tcPr>
          <w:p w14:paraId="50FFB670">
            <w:pPr>
              <w:widowControl/>
              <w:jc w:val="center"/>
              <w:rPr>
                <w:rFonts w:ascii="Times New Roman" w:hAnsi="Times New Roman"/>
                <w:b/>
                <w:sz w:val="21"/>
                <w:szCs w:val="21"/>
              </w:rPr>
            </w:pPr>
            <w:r>
              <w:rPr>
                <w:rFonts w:ascii="Times New Roman" w:hAnsi="Times New Roman" w:cs="Times New Roman"/>
                <w:bCs/>
                <w:sz w:val="21"/>
                <w:szCs w:val="21"/>
              </w:rPr>
              <w:t>√</w:t>
            </w:r>
          </w:p>
        </w:tc>
      </w:tr>
      <w:tr w14:paraId="7E50E776">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08C11973">
            <w:pPr>
              <w:widowControl/>
              <w:jc w:val="center"/>
              <w:rPr>
                <w:rFonts w:ascii="Times New Roman" w:hAnsi="Times New Roman"/>
                <w:sz w:val="21"/>
                <w:szCs w:val="21"/>
              </w:rPr>
            </w:pPr>
            <w:r>
              <w:rPr>
                <w:rFonts w:hint="eastAsia" w:ascii="Times New Roman" w:hAnsi="Times New Roman"/>
                <w:sz w:val="21"/>
                <w:szCs w:val="21"/>
              </w:rPr>
              <w:t>毕业要求8</w:t>
            </w:r>
          </w:p>
        </w:tc>
        <w:tc>
          <w:tcPr>
            <w:tcW w:w="3145" w:type="dxa"/>
            <w:tcBorders>
              <w:top w:val="nil"/>
              <w:left w:val="nil"/>
              <w:bottom w:val="single" w:color="auto" w:sz="4" w:space="0"/>
              <w:right w:val="single" w:color="auto" w:sz="4" w:space="0"/>
            </w:tcBorders>
            <w:shd w:val="clear" w:color="auto" w:fill="auto"/>
            <w:noWrap/>
            <w:vAlign w:val="center"/>
          </w:tcPr>
          <w:p w14:paraId="72FA03A7">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7C6B0451">
            <w:pPr>
              <w:widowControl/>
              <w:jc w:val="center"/>
              <w:rPr>
                <w:rFonts w:ascii="Times New Roman" w:hAnsi="Times New Roman"/>
                <w:b/>
                <w:sz w:val="21"/>
                <w:szCs w:val="21"/>
              </w:rPr>
            </w:pPr>
          </w:p>
        </w:tc>
        <w:tc>
          <w:tcPr>
            <w:tcW w:w="3145" w:type="dxa"/>
            <w:tcBorders>
              <w:top w:val="nil"/>
              <w:left w:val="nil"/>
              <w:bottom w:val="single" w:color="auto" w:sz="4" w:space="0"/>
              <w:right w:val="single" w:color="auto" w:sz="4" w:space="0"/>
            </w:tcBorders>
            <w:shd w:val="clear" w:color="auto" w:fill="auto"/>
            <w:noWrap/>
            <w:vAlign w:val="center"/>
          </w:tcPr>
          <w:p w14:paraId="309191EF">
            <w:pPr>
              <w:widowControl/>
              <w:jc w:val="center"/>
              <w:rPr>
                <w:rFonts w:ascii="Times New Roman" w:hAnsi="Times New Roman"/>
                <w:b/>
                <w:sz w:val="21"/>
                <w:szCs w:val="21"/>
              </w:rPr>
            </w:pPr>
            <w:r>
              <w:rPr>
                <w:rFonts w:ascii="Times New Roman" w:hAnsi="Times New Roman" w:cs="Times New Roman"/>
                <w:bCs/>
                <w:sz w:val="21"/>
                <w:szCs w:val="21"/>
              </w:rPr>
              <w:t>√</w:t>
            </w:r>
          </w:p>
        </w:tc>
        <w:tc>
          <w:tcPr>
            <w:tcW w:w="3147" w:type="dxa"/>
            <w:tcBorders>
              <w:top w:val="nil"/>
              <w:left w:val="nil"/>
              <w:bottom w:val="single" w:color="auto" w:sz="4" w:space="0"/>
              <w:right w:val="single" w:color="auto" w:sz="4" w:space="0"/>
            </w:tcBorders>
            <w:shd w:val="clear" w:color="auto" w:fill="auto"/>
            <w:noWrap/>
            <w:vAlign w:val="center"/>
          </w:tcPr>
          <w:p w14:paraId="5B985710">
            <w:pPr>
              <w:widowControl/>
              <w:jc w:val="center"/>
              <w:rPr>
                <w:rFonts w:ascii="Times New Roman" w:hAnsi="Times New Roman"/>
                <w:b/>
                <w:sz w:val="21"/>
                <w:szCs w:val="21"/>
              </w:rPr>
            </w:pPr>
            <w:r>
              <w:rPr>
                <w:rFonts w:ascii="Times New Roman" w:hAnsi="Times New Roman" w:cs="Times New Roman"/>
                <w:bCs/>
                <w:sz w:val="21"/>
                <w:szCs w:val="21"/>
              </w:rPr>
              <w:t>√</w:t>
            </w:r>
          </w:p>
        </w:tc>
      </w:tr>
      <w:tr w14:paraId="05B58DB0">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00CC943B">
            <w:pPr>
              <w:widowControl/>
              <w:jc w:val="center"/>
              <w:rPr>
                <w:rFonts w:ascii="Times New Roman" w:hAnsi="Times New Roman"/>
                <w:sz w:val="21"/>
                <w:szCs w:val="21"/>
              </w:rPr>
            </w:pPr>
            <w:r>
              <w:rPr>
                <w:rFonts w:hint="eastAsia" w:ascii="Times New Roman" w:hAnsi="Times New Roman"/>
                <w:sz w:val="21"/>
                <w:szCs w:val="21"/>
              </w:rPr>
              <w:t>毕业要求9</w:t>
            </w:r>
          </w:p>
        </w:tc>
        <w:tc>
          <w:tcPr>
            <w:tcW w:w="3145" w:type="dxa"/>
            <w:tcBorders>
              <w:top w:val="nil"/>
              <w:left w:val="nil"/>
              <w:bottom w:val="single" w:color="auto" w:sz="4" w:space="0"/>
              <w:right w:val="single" w:color="auto" w:sz="4" w:space="0"/>
            </w:tcBorders>
            <w:shd w:val="clear" w:color="auto" w:fill="auto"/>
            <w:noWrap/>
            <w:vAlign w:val="center"/>
          </w:tcPr>
          <w:p w14:paraId="435F4060">
            <w:pPr>
              <w:widowControl/>
              <w:jc w:val="center"/>
              <w:rPr>
                <w:rFonts w:ascii="Times New Roman" w:hAnsi="Times New Roman"/>
                <w:b/>
                <w:sz w:val="21"/>
                <w:szCs w:val="21"/>
              </w:rPr>
            </w:pPr>
          </w:p>
        </w:tc>
        <w:tc>
          <w:tcPr>
            <w:tcW w:w="3145" w:type="dxa"/>
            <w:tcBorders>
              <w:top w:val="nil"/>
              <w:left w:val="nil"/>
              <w:bottom w:val="single" w:color="auto" w:sz="4" w:space="0"/>
              <w:right w:val="single" w:color="auto" w:sz="4" w:space="0"/>
            </w:tcBorders>
            <w:shd w:val="clear" w:color="auto" w:fill="auto"/>
            <w:noWrap/>
            <w:vAlign w:val="center"/>
          </w:tcPr>
          <w:p w14:paraId="38356B68">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7466537D">
            <w:pPr>
              <w:widowControl/>
              <w:jc w:val="center"/>
              <w:rPr>
                <w:rFonts w:ascii="Times New Roman" w:hAnsi="Times New Roman"/>
                <w:b/>
                <w:sz w:val="21"/>
                <w:szCs w:val="21"/>
              </w:rPr>
            </w:pPr>
            <w:r>
              <w:rPr>
                <w:rFonts w:ascii="Times New Roman" w:hAnsi="Times New Roman" w:cs="Times New Roman"/>
                <w:bCs/>
                <w:sz w:val="21"/>
                <w:szCs w:val="21"/>
              </w:rPr>
              <w:t>√</w:t>
            </w:r>
          </w:p>
        </w:tc>
        <w:tc>
          <w:tcPr>
            <w:tcW w:w="3147" w:type="dxa"/>
            <w:tcBorders>
              <w:top w:val="nil"/>
              <w:left w:val="nil"/>
              <w:bottom w:val="single" w:color="auto" w:sz="4" w:space="0"/>
              <w:right w:val="single" w:color="auto" w:sz="4" w:space="0"/>
            </w:tcBorders>
            <w:shd w:val="clear" w:color="auto" w:fill="auto"/>
            <w:noWrap/>
            <w:vAlign w:val="center"/>
          </w:tcPr>
          <w:p w14:paraId="149DD308">
            <w:pPr>
              <w:widowControl/>
              <w:jc w:val="center"/>
              <w:rPr>
                <w:rFonts w:ascii="Times New Roman" w:hAnsi="Times New Roman"/>
                <w:b/>
                <w:sz w:val="21"/>
                <w:szCs w:val="21"/>
              </w:rPr>
            </w:pPr>
            <w:r>
              <w:rPr>
                <w:rFonts w:ascii="Times New Roman" w:hAnsi="Times New Roman" w:cs="Times New Roman"/>
                <w:bCs/>
                <w:sz w:val="21"/>
                <w:szCs w:val="21"/>
              </w:rPr>
              <w:t>√</w:t>
            </w:r>
          </w:p>
        </w:tc>
      </w:tr>
      <w:tr w14:paraId="35AD5761">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210939C2">
            <w:pPr>
              <w:widowControl/>
              <w:jc w:val="center"/>
              <w:rPr>
                <w:rFonts w:ascii="Times New Roman" w:hAnsi="Times New Roman"/>
                <w:sz w:val="21"/>
                <w:szCs w:val="21"/>
              </w:rPr>
            </w:pPr>
            <w:r>
              <w:rPr>
                <w:rFonts w:hint="eastAsia" w:ascii="Times New Roman" w:hAnsi="Times New Roman"/>
                <w:sz w:val="21"/>
                <w:szCs w:val="21"/>
              </w:rPr>
              <w:t>毕业要求10</w:t>
            </w:r>
          </w:p>
        </w:tc>
        <w:tc>
          <w:tcPr>
            <w:tcW w:w="3145" w:type="dxa"/>
            <w:tcBorders>
              <w:top w:val="nil"/>
              <w:left w:val="nil"/>
              <w:bottom w:val="single" w:color="auto" w:sz="4" w:space="0"/>
              <w:right w:val="single" w:color="auto" w:sz="4" w:space="0"/>
            </w:tcBorders>
            <w:shd w:val="clear" w:color="auto" w:fill="auto"/>
            <w:noWrap/>
            <w:vAlign w:val="center"/>
          </w:tcPr>
          <w:p w14:paraId="79F99061">
            <w:pPr>
              <w:widowControl/>
              <w:jc w:val="center"/>
              <w:rPr>
                <w:rFonts w:ascii="Times New Roman" w:hAnsi="Times New Roman"/>
                <w:b/>
                <w:sz w:val="21"/>
                <w:szCs w:val="21"/>
              </w:rPr>
            </w:pPr>
          </w:p>
        </w:tc>
        <w:tc>
          <w:tcPr>
            <w:tcW w:w="3145" w:type="dxa"/>
            <w:tcBorders>
              <w:top w:val="nil"/>
              <w:left w:val="nil"/>
              <w:bottom w:val="single" w:color="auto" w:sz="4" w:space="0"/>
              <w:right w:val="single" w:color="auto" w:sz="4" w:space="0"/>
            </w:tcBorders>
            <w:shd w:val="clear" w:color="auto" w:fill="auto"/>
            <w:noWrap/>
            <w:vAlign w:val="center"/>
          </w:tcPr>
          <w:p w14:paraId="7624CF53">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7D32872E">
            <w:pPr>
              <w:widowControl/>
              <w:jc w:val="center"/>
              <w:rPr>
                <w:rFonts w:ascii="Times New Roman" w:hAnsi="Times New Roman"/>
                <w:b/>
                <w:sz w:val="21"/>
                <w:szCs w:val="21"/>
              </w:rPr>
            </w:pPr>
            <w:r>
              <w:rPr>
                <w:rFonts w:ascii="Times New Roman" w:hAnsi="Times New Roman" w:cs="Times New Roman"/>
                <w:bCs/>
                <w:sz w:val="21"/>
                <w:szCs w:val="21"/>
              </w:rPr>
              <w:t>√</w:t>
            </w:r>
          </w:p>
        </w:tc>
        <w:tc>
          <w:tcPr>
            <w:tcW w:w="3147" w:type="dxa"/>
            <w:tcBorders>
              <w:top w:val="nil"/>
              <w:left w:val="nil"/>
              <w:bottom w:val="single" w:color="auto" w:sz="4" w:space="0"/>
              <w:right w:val="single" w:color="auto" w:sz="4" w:space="0"/>
            </w:tcBorders>
            <w:shd w:val="clear" w:color="auto" w:fill="auto"/>
            <w:noWrap/>
            <w:vAlign w:val="center"/>
          </w:tcPr>
          <w:p w14:paraId="1678DC6F">
            <w:pPr>
              <w:widowControl/>
              <w:jc w:val="center"/>
              <w:rPr>
                <w:rFonts w:ascii="Times New Roman" w:hAnsi="Times New Roman"/>
                <w:b/>
                <w:sz w:val="21"/>
                <w:szCs w:val="21"/>
              </w:rPr>
            </w:pPr>
            <w:r>
              <w:rPr>
                <w:rFonts w:ascii="Times New Roman" w:hAnsi="Times New Roman" w:cs="Times New Roman"/>
                <w:bCs/>
                <w:sz w:val="21"/>
                <w:szCs w:val="21"/>
              </w:rPr>
              <w:t>√</w:t>
            </w:r>
          </w:p>
        </w:tc>
      </w:tr>
      <w:tr w14:paraId="320E31E6">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55FE01E6">
            <w:pPr>
              <w:widowControl/>
              <w:jc w:val="center"/>
              <w:rPr>
                <w:rFonts w:ascii="Times New Roman" w:hAnsi="Times New Roman"/>
                <w:sz w:val="21"/>
                <w:szCs w:val="21"/>
              </w:rPr>
            </w:pPr>
            <w:r>
              <w:rPr>
                <w:rFonts w:hint="eastAsia" w:ascii="Times New Roman" w:hAnsi="Times New Roman"/>
                <w:sz w:val="21"/>
                <w:szCs w:val="21"/>
              </w:rPr>
              <w:t>毕业要求11</w:t>
            </w:r>
          </w:p>
        </w:tc>
        <w:tc>
          <w:tcPr>
            <w:tcW w:w="3145" w:type="dxa"/>
            <w:tcBorders>
              <w:top w:val="nil"/>
              <w:left w:val="nil"/>
              <w:bottom w:val="single" w:color="auto" w:sz="4" w:space="0"/>
              <w:right w:val="single" w:color="auto" w:sz="4" w:space="0"/>
            </w:tcBorders>
            <w:shd w:val="clear" w:color="auto" w:fill="auto"/>
            <w:noWrap/>
            <w:vAlign w:val="center"/>
          </w:tcPr>
          <w:p w14:paraId="0C9BB058">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4BC8E700">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7552CC54">
            <w:pPr>
              <w:widowControl/>
              <w:jc w:val="center"/>
              <w:rPr>
                <w:rFonts w:ascii="Times New Roman" w:hAnsi="Times New Roman"/>
                <w:b/>
                <w:sz w:val="21"/>
                <w:szCs w:val="21"/>
              </w:rPr>
            </w:pPr>
            <w:r>
              <w:rPr>
                <w:rFonts w:ascii="Times New Roman" w:hAnsi="Times New Roman" w:cs="Times New Roman"/>
                <w:bCs/>
                <w:sz w:val="21"/>
                <w:szCs w:val="21"/>
              </w:rPr>
              <w:t>√</w:t>
            </w:r>
          </w:p>
        </w:tc>
        <w:tc>
          <w:tcPr>
            <w:tcW w:w="3147" w:type="dxa"/>
            <w:tcBorders>
              <w:top w:val="nil"/>
              <w:left w:val="nil"/>
              <w:bottom w:val="single" w:color="auto" w:sz="4" w:space="0"/>
              <w:right w:val="single" w:color="auto" w:sz="4" w:space="0"/>
            </w:tcBorders>
            <w:shd w:val="clear" w:color="auto" w:fill="auto"/>
            <w:noWrap/>
            <w:vAlign w:val="center"/>
          </w:tcPr>
          <w:p w14:paraId="0475B0D9">
            <w:pPr>
              <w:widowControl/>
              <w:jc w:val="center"/>
              <w:rPr>
                <w:rFonts w:ascii="Times New Roman" w:hAnsi="Times New Roman"/>
                <w:b/>
                <w:sz w:val="21"/>
                <w:szCs w:val="21"/>
              </w:rPr>
            </w:pPr>
            <w:r>
              <w:rPr>
                <w:rFonts w:ascii="Times New Roman" w:hAnsi="Times New Roman" w:cs="Times New Roman"/>
                <w:bCs/>
                <w:sz w:val="21"/>
                <w:szCs w:val="21"/>
              </w:rPr>
              <w:t>√</w:t>
            </w:r>
          </w:p>
        </w:tc>
      </w:tr>
      <w:tr w14:paraId="7F631B99">
        <w:tblPrEx>
          <w:tblCellMar>
            <w:top w:w="0" w:type="dxa"/>
            <w:left w:w="108" w:type="dxa"/>
            <w:bottom w:w="0" w:type="dxa"/>
            <w:right w:w="108" w:type="dxa"/>
          </w:tblCellMar>
        </w:tblPrEx>
        <w:trPr>
          <w:trHeight w:val="454" w:hRule="exact"/>
          <w:jc w:val="center"/>
        </w:trPr>
        <w:tc>
          <w:tcPr>
            <w:tcW w:w="1378" w:type="dxa"/>
            <w:tcBorders>
              <w:top w:val="nil"/>
              <w:left w:val="single" w:color="auto" w:sz="4" w:space="0"/>
              <w:bottom w:val="single" w:color="auto" w:sz="4" w:space="0"/>
              <w:right w:val="single" w:color="auto" w:sz="4" w:space="0"/>
            </w:tcBorders>
            <w:shd w:val="clear" w:color="auto" w:fill="auto"/>
            <w:vAlign w:val="center"/>
          </w:tcPr>
          <w:p w14:paraId="659D1FD1">
            <w:pPr>
              <w:widowControl/>
              <w:jc w:val="center"/>
              <w:rPr>
                <w:rFonts w:ascii="Times New Roman" w:hAnsi="Times New Roman"/>
                <w:sz w:val="21"/>
                <w:szCs w:val="21"/>
              </w:rPr>
            </w:pPr>
            <w:r>
              <w:rPr>
                <w:rFonts w:hint="eastAsia" w:ascii="Times New Roman" w:hAnsi="Times New Roman"/>
                <w:sz w:val="21"/>
                <w:szCs w:val="21"/>
              </w:rPr>
              <w:t>毕业要求12</w:t>
            </w:r>
          </w:p>
        </w:tc>
        <w:tc>
          <w:tcPr>
            <w:tcW w:w="3145" w:type="dxa"/>
            <w:tcBorders>
              <w:top w:val="nil"/>
              <w:left w:val="nil"/>
              <w:bottom w:val="single" w:color="auto" w:sz="4" w:space="0"/>
              <w:right w:val="single" w:color="auto" w:sz="4" w:space="0"/>
            </w:tcBorders>
            <w:shd w:val="clear" w:color="auto" w:fill="auto"/>
            <w:noWrap/>
            <w:vAlign w:val="center"/>
          </w:tcPr>
          <w:p w14:paraId="57DA77E8">
            <w:pPr>
              <w:widowControl/>
              <w:jc w:val="center"/>
              <w:rPr>
                <w:rFonts w:ascii="Times New Roman" w:hAnsi="Times New Roman"/>
                <w:b/>
                <w:sz w:val="21"/>
                <w:szCs w:val="21"/>
              </w:rPr>
            </w:pPr>
          </w:p>
        </w:tc>
        <w:tc>
          <w:tcPr>
            <w:tcW w:w="3145" w:type="dxa"/>
            <w:tcBorders>
              <w:top w:val="nil"/>
              <w:left w:val="nil"/>
              <w:bottom w:val="single" w:color="auto" w:sz="4" w:space="0"/>
              <w:right w:val="single" w:color="auto" w:sz="4" w:space="0"/>
            </w:tcBorders>
            <w:shd w:val="clear" w:color="auto" w:fill="auto"/>
            <w:noWrap/>
            <w:vAlign w:val="center"/>
          </w:tcPr>
          <w:p w14:paraId="7336D718">
            <w:pPr>
              <w:widowControl/>
              <w:jc w:val="center"/>
              <w:rPr>
                <w:rFonts w:ascii="Times New Roman" w:hAnsi="Times New Roman"/>
                <w:b/>
                <w:sz w:val="21"/>
                <w:szCs w:val="21"/>
              </w:rPr>
            </w:pPr>
            <w:r>
              <w:rPr>
                <w:rFonts w:ascii="Times New Roman" w:hAnsi="Times New Roman" w:cs="Times New Roman"/>
                <w:bCs/>
                <w:sz w:val="21"/>
                <w:szCs w:val="21"/>
              </w:rPr>
              <w:t>√</w:t>
            </w:r>
          </w:p>
        </w:tc>
        <w:tc>
          <w:tcPr>
            <w:tcW w:w="3145" w:type="dxa"/>
            <w:tcBorders>
              <w:top w:val="nil"/>
              <w:left w:val="nil"/>
              <w:bottom w:val="single" w:color="auto" w:sz="4" w:space="0"/>
              <w:right w:val="single" w:color="auto" w:sz="4" w:space="0"/>
            </w:tcBorders>
            <w:shd w:val="clear" w:color="auto" w:fill="auto"/>
            <w:noWrap/>
            <w:vAlign w:val="center"/>
          </w:tcPr>
          <w:p w14:paraId="19E6AF6E">
            <w:pPr>
              <w:widowControl/>
              <w:jc w:val="center"/>
              <w:rPr>
                <w:rFonts w:ascii="Times New Roman" w:hAnsi="Times New Roman"/>
                <w:b/>
                <w:sz w:val="21"/>
                <w:szCs w:val="21"/>
              </w:rPr>
            </w:pPr>
            <w:r>
              <w:rPr>
                <w:rFonts w:ascii="Times New Roman" w:hAnsi="Times New Roman" w:cs="Times New Roman"/>
                <w:bCs/>
                <w:sz w:val="21"/>
                <w:szCs w:val="21"/>
              </w:rPr>
              <w:t>√</w:t>
            </w:r>
          </w:p>
        </w:tc>
        <w:tc>
          <w:tcPr>
            <w:tcW w:w="3147" w:type="dxa"/>
            <w:tcBorders>
              <w:top w:val="nil"/>
              <w:left w:val="nil"/>
              <w:bottom w:val="single" w:color="auto" w:sz="4" w:space="0"/>
              <w:right w:val="single" w:color="auto" w:sz="4" w:space="0"/>
            </w:tcBorders>
            <w:shd w:val="clear" w:color="auto" w:fill="auto"/>
            <w:noWrap/>
            <w:vAlign w:val="center"/>
          </w:tcPr>
          <w:p w14:paraId="41E4BE3E">
            <w:pPr>
              <w:widowControl/>
              <w:jc w:val="center"/>
              <w:rPr>
                <w:rFonts w:ascii="Times New Roman" w:hAnsi="Times New Roman"/>
                <w:b/>
                <w:sz w:val="21"/>
                <w:szCs w:val="21"/>
              </w:rPr>
            </w:pPr>
            <w:r>
              <w:rPr>
                <w:rFonts w:ascii="Times New Roman" w:hAnsi="Times New Roman" w:cs="Times New Roman"/>
                <w:bCs/>
                <w:sz w:val="21"/>
                <w:szCs w:val="21"/>
              </w:rPr>
              <w:t>√</w:t>
            </w:r>
          </w:p>
        </w:tc>
      </w:tr>
    </w:tbl>
    <w:p w14:paraId="1826BCF0">
      <w:pPr>
        <w:widowControl/>
        <w:rPr>
          <w:rFonts w:ascii="Times New Roman" w:hAnsi="Times New Roman"/>
          <w:sz w:val="21"/>
          <w:szCs w:val="21"/>
        </w:rPr>
      </w:pPr>
      <w:r>
        <w:rPr>
          <w:rFonts w:hint="eastAsia" w:ascii="Times New Roman" w:hAnsi="Times New Roman"/>
          <w:sz w:val="21"/>
          <w:szCs w:val="21"/>
        </w:rPr>
        <w:t>注：在有对应关系的框内填“√”</w:t>
      </w:r>
    </w:p>
    <w:p w14:paraId="212AFC83">
      <w:pPr>
        <w:spacing w:before="120" w:beforeLines="50" w:after="120" w:afterLines="50"/>
        <w:rPr>
          <w:rFonts w:ascii="Times New Roman" w:hAnsi="Times New Roman"/>
          <w:bCs/>
          <w:sz w:val="24"/>
          <w:szCs w:val="24"/>
        </w:rPr>
      </w:pPr>
    </w:p>
    <w:p w14:paraId="0925DF59">
      <w:pPr>
        <w:rPr>
          <w:rFonts w:ascii="Times New Roman" w:hAnsi="Times New Roman" w:eastAsiaTheme="minorEastAsia"/>
          <w:bCs/>
          <w:sz w:val="21"/>
          <w:szCs w:val="21"/>
        </w:rPr>
      </w:pPr>
      <w:r>
        <w:rPr>
          <w:rFonts w:hint="eastAsia" w:ascii="Times New Roman" w:hAnsi="Times New Roman" w:eastAsiaTheme="minorEastAsia"/>
          <w:bCs/>
          <w:sz w:val="21"/>
          <w:szCs w:val="21"/>
        </w:rPr>
        <w:br w:type="page"/>
      </w:r>
    </w:p>
    <w:p w14:paraId="0CF5FDD3">
      <w:pPr>
        <w:adjustRightInd w:val="0"/>
        <w:spacing w:line="380" w:lineRule="exact"/>
        <w:ind w:firstLine="420" w:firstLineChars="200"/>
        <w:rPr>
          <w:rFonts w:ascii="Times New Roman" w:hAnsi="Times New Roman" w:eastAsiaTheme="minorEastAsia"/>
          <w:bCs/>
          <w:sz w:val="21"/>
          <w:szCs w:val="21"/>
        </w:rPr>
      </w:pPr>
      <w:r>
        <w:rPr>
          <w:rFonts w:hint="eastAsia" w:ascii="Times New Roman" w:hAnsi="Times New Roman" w:eastAsiaTheme="minorEastAsia"/>
          <w:bCs/>
          <w:sz w:val="21"/>
          <w:szCs w:val="21"/>
        </w:rPr>
        <w:t>（二）专业所设课程对毕业要求的支撑矩阵图</w:t>
      </w:r>
    </w:p>
    <w:tbl>
      <w:tblPr>
        <w:tblStyle w:val="35"/>
        <w:tblW w:w="51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392"/>
        <w:gridCol w:w="3826"/>
        <w:gridCol w:w="845"/>
        <w:gridCol w:w="848"/>
        <w:gridCol w:w="844"/>
        <w:gridCol w:w="847"/>
        <w:gridCol w:w="844"/>
        <w:gridCol w:w="847"/>
        <w:gridCol w:w="847"/>
        <w:gridCol w:w="844"/>
        <w:gridCol w:w="847"/>
        <w:gridCol w:w="844"/>
        <w:gridCol w:w="847"/>
        <w:gridCol w:w="841"/>
      </w:tblGrid>
      <w:tr w14:paraId="6B14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86" w:hRule="atLeast"/>
          <w:tblHeader/>
          <w:jc w:val="center"/>
        </w:trPr>
        <w:tc>
          <w:tcPr>
            <w:tcW w:w="136" w:type="pct"/>
            <w:tcBorders>
              <w:top w:val="single" w:color="auto" w:sz="4" w:space="0"/>
              <w:left w:val="single" w:color="auto" w:sz="4" w:space="0"/>
              <w:right w:val="single" w:color="auto" w:sz="4" w:space="0"/>
            </w:tcBorders>
            <w:shd w:val="clear" w:color="auto" w:fill="FFFFFF" w:themeFill="background1"/>
            <w:noWrap/>
            <w:vAlign w:val="center"/>
          </w:tcPr>
          <w:p w14:paraId="54174CBC">
            <w:pPr>
              <w:pStyle w:val="33"/>
              <w:adjustRightInd w:val="0"/>
              <w:rPr>
                <w:rFonts w:eastAsia="宋体" w:cs="Times New Roman"/>
                <w:sz w:val="18"/>
                <w:szCs w:val="18"/>
              </w:rPr>
            </w:pPr>
            <w:r>
              <w:rPr>
                <w:rFonts w:eastAsia="宋体" w:cs="Times New Roman"/>
                <w:sz w:val="18"/>
                <w:szCs w:val="18"/>
              </w:rPr>
              <w:t>序号</w:t>
            </w:r>
          </w:p>
        </w:tc>
        <w:tc>
          <w:tcPr>
            <w:tcW w:w="1331" w:type="pct"/>
            <w:tcBorders>
              <w:top w:val="single" w:color="auto" w:sz="4" w:space="0"/>
              <w:left w:val="single" w:color="auto" w:sz="4" w:space="0"/>
              <w:right w:val="single" w:color="auto" w:sz="4" w:space="0"/>
            </w:tcBorders>
            <w:shd w:val="clear" w:color="auto" w:fill="FFFFFF" w:themeFill="background1"/>
            <w:noWrap/>
            <w:vAlign w:val="center"/>
          </w:tcPr>
          <w:p w14:paraId="1CE7B445">
            <w:pPr>
              <w:pStyle w:val="33"/>
              <w:adjustRightInd w:val="0"/>
              <w:rPr>
                <w:rFonts w:eastAsia="宋体" w:cs="Times New Roman"/>
                <w:sz w:val="18"/>
                <w:szCs w:val="18"/>
              </w:rPr>
            </w:pPr>
            <w:r>
              <w:rPr>
                <w:rFonts w:eastAsia="宋体" w:cs="Times New Roman"/>
                <w:sz w:val="18"/>
                <w:szCs w:val="18"/>
              </w:rPr>
              <w:t>课程</w:t>
            </w:r>
            <w:r>
              <w:rPr>
                <w:rFonts w:hint="eastAsia" w:eastAsia="宋体" w:cs="Times New Roman"/>
                <w:sz w:val="18"/>
                <w:szCs w:val="18"/>
              </w:rPr>
              <w:t>名称</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FB8B16">
            <w:pPr>
              <w:pStyle w:val="33"/>
              <w:adjustRightInd w:val="0"/>
              <w:rPr>
                <w:rFonts w:eastAsia="宋体" w:cs="Times New Roman"/>
                <w:sz w:val="18"/>
                <w:szCs w:val="18"/>
              </w:rPr>
            </w:pPr>
            <w:r>
              <w:rPr>
                <w:rFonts w:hint="eastAsia" w:eastAsia="宋体" w:cs="Times New Roman"/>
                <w:sz w:val="18"/>
                <w:szCs w:val="18"/>
              </w:rPr>
              <w:t>毕业</w:t>
            </w:r>
          </w:p>
          <w:p w14:paraId="7013CAE4">
            <w:pPr>
              <w:pStyle w:val="33"/>
              <w:adjustRightInd w:val="0"/>
              <w:rPr>
                <w:rFonts w:eastAsia="宋体" w:cs="Times New Roman"/>
                <w:sz w:val="18"/>
                <w:szCs w:val="18"/>
              </w:rPr>
            </w:pPr>
            <w:r>
              <w:rPr>
                <w:rFonts w:hint="eastAsia" w:eastAsia="宋体" w:cs="Times New Roman"/>
                <w:sz w:val="18"/>
                <w:szCs w:val="18"/>
              </w:rPr>
              <w:t>要求1</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5B8F6E">
            <w:pPr>
              <w:pStyle w:val="33"/>
              <w:adjustRightInd w:val="0"/>
              <w:rPr>
                <w:rFonts w:eastAsia="宋体" w:cs="Times New Roman"/>
                <w:sz w:val="18"/>
                <w:szCs w:val="18"/>
              </w:rPr>
            </w:pPr>
            <w:r>
              <w:rPr>
                <w:rFonts w:hint="eastAsia" w:eastAsia="宋体" w:cs="Times New Roman"/>
                <w:sz w:val="18"/>
                <w:szCs w:val="18"/>
              </w:rPr>
              <w:t>毕业</w:t>
            </w:r>
          </w:p>
          <w:p w14:paraId="4D9A3984">
            <w:pPr>
              <w:pStyle w:val="33"/>
              <w:adjustRightInd w:val="0"/>
              <w:rPr>
                <w:rFonts w:eastAsia="宋体" w:cs="Times New Roman"/>
                <w:sz w:val="18"/>
                <w:szCs w:val="18"/>
              </w:rPr>
            </w:pPr>
            <w:r>
              <w:rPr>
                <w:rFonts w:hint="eastAsia" w:eastAsia="宋体" w:cs="Times New Roman"/>
                <w:sz w:val="18"/>
                <w:szCs w:val="18"/>
              </w:rPr>
              <w:t>要求</w:t>
            </w:r>
            <w:r>
              <w:rPr>
                <w:rFonts w:eastAsia="宋体" w:cs="Times New Roman"/>
                <w:sz w:val="18"/>
                <w:szCs w:val="18"/>
              </w:rPr>
              <w:t>2</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9D4C87">
            <w:pPr>
              <w:pStyle w:val="33"/>
              <w:adjustRightInd w:val="0"/>
              <w:rPr>
                <w:rFonts w:eastAsia="宋体" w:cs="Times New Roman"/>
                <w:sz w:val="18"/>
                <w:szCs w:val="18"/>
              </w:rPr>
            </w:pPr>
            <w:r>
              <w:rPr>
                <w:rFonts w:hint="eastAsia" w:eastAsia="宋体" w:cs="Times New Roman"/>
                <w:sz w:val="18"/>
                <w:szCs w:val="18"/>
              </w:rPr>
              <w:t>毕业</w:t>
            </w:r>
          </w:p>
          <w:p w14:paraId="1D8DAD23">
            <w:pPr>
              <w:pStyle w:val="33"/>
              <w:adjustRightInd w:val="0"/>
              <w:rPr>
                <w:rFonts w:eastAsia="宋体" w:cs="Times New Roman"/>
                <w:sz w:val="18"/>
                <w:szCs w:val="18"/>
              </w:rPr>
            </w:pPr>
            <w:r>
              <w:rPr>
                <w:rFonts w:hint="eastAsia" w:eastAsia="宋体" w:cs="Times New Roman"/>
                <w:sz w:val="18"/>
                <w:szCs w:val="18"/>
              </w:rPr>
              <w:t>要求</w:t>
            </w:r>
            <w:r>
              <w:rPr>
                <w:rFonts w:eastAsia="宋体" w:cs="Times New Roman"/>
                <w:sz w:val="18"/>
                <w:szCs w:val="18"/>
              </w:rPr>
              <w:t>3</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F37E63D">
            <w:pPr>
              <w:pStyle w:val="33"/>
              <w:adjustRightInd w:val="0"/>
              <w:rPr>
                <w:rFonts w:eastAsia="宋体" w:cs="Times New Roman"/>
                <w:sz w:val="18"/>
                <w:szCs w:val="18"/>
              </w:rPr>
            </w:pPr>
            <w:r>
              <w:rPr>
                <w:rFonts w:hint="eastAsia" w:eastAsia="宋体" w:cs="Times New Roman"/>
                <w:sz w:val="18"/>
                <w:szCs w:val="18"/>
              </w:rPr>
              <w:t>毕业</w:t>
            </w:r>
          </w:p>
          <w:p w14:paraId="7E8899C8">
            <w:pPr>
              <w:pStyle w:val="33"/>
              <w:adjustRightInd w:val="0"/>
              <w:rPr>
                <w:rFonts w:eastAsia="宋体" w:cs="Times New Roman"/>
                <w:sz w:val="18"/>
                <w:szCs w:val="18"/>
              </w:rPr>
            </w:pPr>
            <w:r>
              <w:rPr>
                <w:rFonts w:hint="eastAsia" w:eastAsia="宋体" w:cs="Times New Roman"/>
                <w:sz w:val="18"/>
                <w:szCs w:val="18"/>
              </w:rPr>
              <w:t>要求</w:t>
            </w:r>
            <w:r>
              <w:rPr>
                <w:rFonts w:eastAsia="宋体" w:cs="Times New Roman"/>
                <w:sz w:val="18"/>
                <w:szCs w:val="18"/>
              </w:rPr>
              <w:t>4</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98095E0">
            <w:pPr>
              <w:pStyle w:val="33"/>
              <w:adjustRightInd w:val="0"/>
              <w:rPr>
                <w:rFonts w:eastAsia="宋体" w:cs="Times New Roman"/>
                <w:sz w:val="18"/>
                <w:szCs w:val="18"/>
              </w:rPr>
            </w:pPr>
            <w:r>
              <w:rPr>
                <w:rFonts w:hint="eastAsia" w:eastAsia="宋体" w:cs="Times New Roman"/>
                <w:sz w:val="18"/>
                <w:szCs w:val="18"/>
              </w:rPr>
              <w:t>毕业</w:t>
            </w:r>
          </w:p>
          <w:p w14:paraId="350294E8">
            <w:pPr>
              <w:pStyle w:val="33"/>
              <w:adjustRightInd w:val="0"/>
              <w:rPr>
                <w:rFonts w:eastAsia="宋体" w:cs="Times New Roman"/>
                <w:sz w:val="18"/>
                <w:szCs w:val="18"/>
              </w:rPr>
            </w:pPr>
            <w:r>
              <w:rPr>
                <w:rFonts w:hint="eastAsia" w:eastAsia="宋体" w:cs="Times New Roman"/>
                <w:sz w:val="18"/>
                <w:szCs w:val="18"/>
              </w:rPr>
              <w:t>要求5</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F175CA7">
            <w:pPr>
              <w:pStyle w:val="33"/>
              <w:adjustRightInd w:val="0"/>
              <w:rPr>
                <w:rFonts w:eastAsia="宋体" w:cs="Times New Roman"/>
                <w:sz w:val="18"/>
                <w:szCs w:val="18"/>
              </w:rPr>
            </w:pPr>
            <w:r>
              <w:rPr>
                <w:rFonts w:hint="eastAsia" w:eastAsia="宋体" w:cs="Times New Roman"/>
                <w:sz w:val="18"/>
                <w:szCs w:val="18"/>
              </w:rPr>
              <w:t>毕业</w:t>
            </w:r>
          </w:p>
          <w:p w14:paraId="7E4A3A5F">
            <w:pPr>
              <w:pStyle w:val="33"/>
              <w:adjustRightInd w:val="0"/>
              <w:rPr>
                <w:rFonts w:eastAsia="宋体" w:cs="Times New Roman"/>
                <w:sz w:val="18"/>
                <w:szCs w:val="18"/>
              </w:rPr>
            </w:pPr>
            <w:r>
              <w:rPr>
                <w:rFonts w:hint="eastAsia" w:eastAsia="宋体" w:cs="Times New Roman"/>
                <w:sz w:val="18"/>
                <w:szCs w:val="18"/>
              </w:rPr>
              <w:t>要求6</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0AE4833">
            <w:pPr>
              <w:pStyle w:val="33"/>
              <w:adjustRightInd w:val="0"/>
              <w:rPr>
                <w:rFonts w:eastAsia="宋体" w:cs="Times New Roman"/>
                <w:sz w:val="18"/>
                <w:szCs w:val="18"/>
              </w:rPr>
            </w:pPr>
            <w:r>
              <w:rPr>
                <w:rFonts w:hint="eastAsia" w:eastAsia="宋体" w:cs="Times New Roman"/>
                <w:sz w:val="18"/>
                <w:szCs w:val="18"/>
              </w:rPr>
              <w:t>毕业</w:t>
            </w:r>
          </w:p>
          <w:p w14:paraId="39147F68">
            <w:pPr>
              <w:pStyle w:val="33"/>
              <w:adjustRightInd w:val="0"/>
              <w:rPr>
                <w:rFonts w:eastAsia="宋体" w:cs="Times New Roman"/>
                <w:sz w:val="18"/>
                <w:szCs w:val="18"/>
              </w:rPr>
            </w:pPr>
            <w:r>
              <w:rPr>
                <w:rFonts w:hint="eastAsia" w:eastAsia="宋体" w:cs="Times New Roman"/>
                <w:sz w:val="18"/>
                <w:szCs w:val="18"/>
              </w:rPr>
              <w:t>要求7</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2687912">
            <w:pPr>
              <w:pStyle w:val="33"/>
              <w:adjustRightInd w:val="0"/>
              <w:rPr>
                <w:rFonts w:eastAsia="宋体" w:cs="Times New Roman"/>
                <w:sz w:val="18"/>
                <w:szCs w:val="18"/>
              </w:rPr>
            </w:pPr>
            <w:r>
              <w:rPr>
                <w:rFonts w:hint="eastAsia" w:eastAsia="宋体" w:cs="Times New Roman"/>
                <w:sz w:val="18"/>
                <w:szCs w:val="18"/>
              </w:rPr>
              <w:t>毕业</w:t>
            </w:r>
          </w:p>
          <w:p w14:paraId="5CF986FF">
            <w:pPr>
              <w:pStyle w:val="33"/>
              <w:adjustRightInd w:val="0"/>
              <w:rPr>
                <w:rFonts w:eastAsia="宋体" w:cs="Times New Roman"/>
                <w:sz w:val="18"/>
                <w:szCs w:val="18"/>
              </w:rPr>
            </w:pPr>
            <w:r>
              <w:rPr>
                <w:rFonts w:hint="eastAsia" w:eastAsia="宋体" w:cs="Times New Roman"/>
                <w:sz w:val="18"/>
                <w:szCs w:val="18"/>
              </w:rPr>
              <w:t>要求8</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BCCE35">
            <w:pPr>
              <w:pStyle w:val="33"/>
              <w:adjustRightInd w:val="0"/>
              <w:rPr>
                <w:rFonts w:eastAsia="宋体" w:cs="Times New Roman"/>
                <w:sz w:val="18"/>
                <w:szCs w:val="18"/>
              </w:rPr>
            </w:pPr>
            <w:r>
              <w:rPr>
                <w:rFonts w:hint="eastAsia" w:eastAsia="宋体" w:cs="Times New Roman"/>
                <w:sz w:val="18"/>
                <w:szCs w:val="18"/>
              </w:rPr>
              <w:t>毕业</w:t>
            </w:r>
          </w:p>
          <w:p w14:paraId="453FC4D5">
            <w:pPr>
              <w:pStyle w:val="33"/>
              <w:adjustRightInd w:val="0"/>
              <w:rPr>
                <w:rFonts w:eastAsia="宋体" w:cs="Times New Roman"/>
                <w:sz w:val="18"/>
                <w:szCs w:val="18"/>
              </w:rPr>
            </w:pPr>
            <w:r>
              <w:rPr>
                <w:rFonts w:hint="eastAsia" w:eastAsia="宋体" w:cs="Times New Roman"/>
                <w:sz w:val="18"/>
                <w:szCs w:val="18"/>
              </w:rPr>
              <w:t>要求9</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A6F09B4">
            <w:pPr>
              <w:pStyle w:val="33"/>
              <w:adjustRightInd w:val="0"/>
              <w:rPr>
                <w:rFonts w:eastAsia="宋体" w:cs="Times New Roman"/>
                <w:sz w:val="18"/>
                <w:szCs w:val="18"/>
              </w:rPr>
            </w:pPr>
            <w:r>
              <w:rPr>
                <w:rFonts w:hint="eastAsia" w:eastAsia="宋体" w:cs="Times New Roman"/>
                <w:sz w:val="18"/>
                <w:szCs w:val="18"/>
              </w:rPr>
              <w:t>毕业</w:t>
            </w:r>
          </w:p>
          <w:p w14:paraId="50D40E90">
            <w:pPr>
              <w:pStyle w:val="33"/>
              <w:adjustRightInd w:val="0"/>
              <w:rPr>
                <w:rFonts w:eastAsia="宋体" w:cs="Times New Roman"/>
                <w:sz w:val="18"/>
                <w:szCs w:val="18"/>
              </w:rPr>
            </w:pPr>
            <w:r>
              <w:rPr>
                <w:rFonts w:hint="eastAsia" w:eastAsia="宋体" w:cs="Times New Roman"/>
                <w:sz w:val="18"/>
                <w:szCs w:val="18"/>
              </w:rPr>
              <w:t>要求1</w:t>
            </w:r>
            <w:r>
              <w:rPr>
                <w:rFonts w:eastAsia="宋体" w:cs="Times New Roman"/>
                <w:sz w:val="18"/>
                <w:szCs w:val="18"/>
              </w:rPr>
              <w:t>0</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23F91C9">
            <w:pPr>
              <w:pStyle w:val="33"/>
              <w:adjustRightInd w:val="0"/>
              <w:rPr>
                <w:rFonts w:eastAsia="宋体" w:cs="Times New Roman"/>
                <w:sz w:val="18"/>
                <w:szCs w:val="18"/>
              </w:rPr>
            </w:pPr>
            <w:r>
              <w:rPr>
                <w:rFonts w:hint="eastAsia" w:eastAsia="宋体" w:cs="Times New Roman"/>
                <w:sz w:val="18"/>
                <w:szCs w:val="18"/>
              </w:rPr>
              <w:t>毕业</w:t>
            </w:r>
          </w:p>
          <w:p w14:paraId="0BC8C64E">
            <w:pPr>
              <w:pStyle w:val="33"/>
              <w:adjustRightInd w:val="0"/>
              <w:rPr>
                <w:rFonts w:eastAsia="宋体" w:cs="Times New Roman"/>
                <w:sz w:val="18"/>
                <w:szCs w:val="18"/>
              </w:rPr>
            </w:pPr>
            <w:r>
              <w:rPr>
                <w:rFonts w:hint="eastAsia" w:eastAsia="宋体" w:cs="Times New Roman"/>
                <w:sz w:val="18"/>
                <w:szCs w:val="18"/>
              </w:rPr>
              <w:t>要求1</w:t>
            </w:r>
            <w:r>
              <w:rPr>
                <w:rFonts w:eastAsia="宋体" w:cs="Times New Roman"/>
                <w:sz w:val="18"/>
                <w:szCs w:val="18"/>
              </w:rPr>
              <w:t>1</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6C6299">
            <w:pPr>
              <w:pStyle w:val="33"/>
              <w:adjustRightInd w:val="0"/>
              <w:rPr>
                <w:rFonts w:eastAsia="宋体" w:cs="Times New Roman"/>
                <w:sz w:val="18"/>
                <w:szCs w:val="18"/>
              </w:rPr>
            </w:pPr>
            <w:r>
              <w:rPr>
                <w:rFonts w:hint="eastAsia" w:eastAsia="宋体" w:cs="Times New Roman"/>
                <w:sz w:val="18"/>
                <w:szCs w:val="18"/>
              </w:rPr>
              <w:t>毕业</w:t>
            </w:r>
          </w:p>
          <w:p w14:paraId="490F4D44">
            <w:pPr>
              <w:pStyle w:val="33"/>
              <w:adjustRightInd w:val="0"/>
              <w:rPr>
                <w:rFonts w:eastAsia="宋体" w:cs="Times New Roman"/>
                <w:sz w:val="18"/>
                <w:szCs w:val="18"/>
              </w:rPr>
            </w:pPr>
            <w:r>
              <w:rPr>
                <w:rFonts w:hint="eastAsia" w:eastAsia="宋体" w:cs="Times New Roman"/>
                <w:sz w:val="18"/>
                <w:szCs w:val="18"/>
              </w:rPr>
              <w:t>要求1</w:t>
            </w:r>
            <w:r>
              <w:rPr>
                <w:rFonts w:eastAsia="宋体" w:cs="Times New Roman"/>
                <w:sz w:val="18"/>
                <w:szCs w:val="18"/>
              </w:rPr>
              <w:t>2</w:t>
            </w:r>
          </w:p>
        </w:tc>
      </w:tr>
      <w:tr w14:paraId="18C7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6B8214">
            <w:pPr>
              <w:widowControl/>
              <w:adjustRightInd w:val="0"/>
              <w:jc w:val="center"/>
              <w:rPr>
                <w:rFonts w:ascii="Times New Roman" w:hAnsi="Times New Roman" w:cs="Times New Roman"/>
                <w:sz w:val="18"/>
                <w:szCs w:val="18"/>
              </w:rPr>
            </w:pPr>
            <w:r>
              <w:rPr>
                <w:rFonts w:ascii="Times New Roman" w:hAnsi="Times New Roman" w:cs="Times New Roman"/>
                <w:sz w:val="18"/>
                <w:szCs w:val="18"/>
              </w:rPr>
              <w:t>1</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6A3C2B">
            <w:pPr>
              <w:widowControl/>
              <w:adjustRightInd w:val="0"/>
              <w:rPr>
                <w:rFonts w:ascii="Times New Roman" w:hAnsi="Times New Roman" w:cs="Times New Roman"/>
                <w:sz w:val="18"/>
                <w:szCs w:val="18"/>
              </w:rPr>
            </w:pPr>
            <w:r>
              <w:rPr>
                <w:rFonts w:ascii="Times New Roman" w:hAnsi="Times New Roman" w:cs="Times New Roman"/>
                <w:sz w:val="18"/>
                <w:szCs w:val="18"/>
              </w:rPr>
              <w:t>形势与政策</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92FDB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C1B0807">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40FCC2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D173228">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DEC016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FE69D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8302BE3">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B106CD2">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2B8776">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F8852C">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919B184">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9BBE832">
            <w:pPr>
              <w:widowControl/>
              <w:adjustRightInd w:val="0"/>
              <w:jc w:val="center"/>
              <w:rPr>
                <w:rFonts w:ascii="Times New Roman" w:hAnsi="Times New Roman" w:cs="Times New Roman"/>
                <w:sz w:val="18"/>
                <w:szCs w:val="18"/>
              </w:rPr>
            </w:pPr>
          </w:p>
        </w:tc>
      </w:tr>
      <w:tr w14:paraId="62B49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1EF82E2">
            <w:pPr>
              <w:widowControl/>
              <w:adjustRightInd w:val="0"/>
              <w:jc w:val="center"/>
              <w:rPr>
                <w:rFonts w:ascii="Times New Roman" w:hAnsi="Times New Roman" w:cs="Times New Roman"/>
                <w:sz w:val="18"/>
                <w:szCs w:val="18"/>
              </w:rPr>
            </w:pPr>
            <w:r>
              <w:rPr>
                <w:rFonts w:ascii="Times New Roman" w:hAnsi="Times New Roman" w:cs="Times New Roman"/>
                <w:sz w:val="18"/>
                <w:szCs w:val="18"/>
              </w:rPr>
              <w:t>2</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C7CEBB9">
            <w:pPr>
              <w:widowControl/>
              <w:adjustRightInd w:val="0"/>
              <w:rPr>
                <w:rFonts w:ascii="Times New Roman" w:hAnsi="Times New Roman" w:cs="Times New Roman"/>
                <w:sz w:val="18"/>
                <w:szCs w:val="18"/>
              </w:rPr>
            </w:pPr>
            <w:r>
              <w:rPr>
                <w:rFonts w:ascii="Times New Roman" w:hAnsi="Times New Roman" w:cs="Times New Roman"/>
                <w:sz w:val="18"/>
                <w:szCs w:val="18"/>
              </w:rPr>
              <w:t>思想道德</w:t>
            </w:r>
            <w:r>
              <w:rPr>
                <w:rFonts w:hint="eastAsia" w:ascii="Times New Roman" w:hAnsi="Times New Roman" w:cs="Times New Roman"/>
                <w:sz w:val="18"/>
                <w:szCs w:val="18"/>
              </w:rPr>
              <w:t>与法治</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6BE6F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9881B2B">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5873CA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02DB791">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E80FA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5ADCC5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86034D">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B394996">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C8C434">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41BC80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8D54C71">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9E28927">
            <w:pPr>
              <w:widowControl/>
              <w:adjustRightInd w:val="0"/>
              <w:jc w:val="center"/>
              <w:rPr>
                <w:rFonts w:ascii="Times New Roman" w:hAnsi="Times New Roman" w:cs="Times New Roman"/>
                <w:sz w:val="18"/>
                <w:szCs w:val="18"/>
              </w:rPr>
            </w:pPr>
          </w:p>
        </w:tc>
      </w:tr>
      <w:tr w14:paraId="05DE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4E4AF8">
            <w:pPr>
              <w:widowControl/>
              <w:adjustRightInd w:val="0"/>
              <w:jc w:val="center"/>
              <w:rPr>
                <w:rFonts w:ascii="Times New Roman" w:hAnsi="Times New Roman" w:cs="Times New Roman"/>
                <w:sz w:val="18"/>
                <w:szCs w:val="18"/>
              </w:rPr>
            </w:pPr>
            <w:r>
              <w:rPr>
                <w:rFonts w:ascii="Times New Roman" w:hAnsi="Times New Roman" w:cs="Times New Roman"/>
                <w:sz w:val="18"/>
                <w:szCs w:val="18"/>
              </w:rPr>
              <w:t>3</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A9EF632">
            <w:pPr>
              <w:widowControl/>
              <w:adjustRightInd w:val="0"/>
              <w:rPr>
                <w:rFonts w:ascii="Times New Roman" w:hAnsi="Times New Roman" w:cs="Times New Roman"/>
                <w:sz w:val="18"/>
                <w:szCs w:val="18"/>
              </w:rPr>
            </w:pPr>
            <w:r>
              <w:rPr>
                <w:rFonts w:ascii="Times New Roman" w:hAnsi="Times New Roman" w:cs="Times New Roman"/>
                <w:sz w:val="18"/>
                <w:szCs w:val="18"/>
              </w:rPr>
              <w:t>马克思主义基本原理概论</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F57977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E594ACD">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2976D4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647BEE3">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9730DF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EB8E2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0BA3F33">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173BC1">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A5C25BE">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20C09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884CA5">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AF14B35">
            <w:pPr>
              <w:widowControl/>
              <w:adjustRightInd w:val="0"/>
              <w:jc w:val="center"/>
              <w:rPr>
                <w:rFonts w:ascii="Times New Roman" w:hAnsi="Times New Roman" w:cs="Times New Roman"/>
                <w:sz w:val="18"/>
                <w:szCs w:val="18"/>
              </w:rPr>
            </w:pPr>
          </w:p>
        </w:tc>
      </w:tr>
      <w:tr w14:paraId="33C3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45FFCC2">
            <w:pPr>
              <w:widowControl/>
              <w:adjustRightInd w:val="0"/>
              <w:jc w:val="center"/>
              <w:rPr>
                <w:rFonts w:ascii="Times New Roman" w:hAnsi="Times New Roman" w:cs="Times New Roman"/>
                <w:sz w:val="18"/>
                <w:szCs w:val="18"/>
              </w:rPr>
            </w:pPr>
            <w:r>
              <w:rPr>
                <w:rFonts w:ascii="Times New Roman" w:hAnsi="Times New Roman" w:cs="Times New Roman"/>
                <w:sz w:val="18"/>
                <w:szCs w:val="18"/>
              </w:rPr>
              <w:t>4</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1707E9D">
            <w:pPr>
              <w:widowControl/>
              <w:adjustRightInd w:val="0"/>
              <w:rPr>
                <w:rFonts w:ascii="Times New Roman" w:hAnsi="Times New Roman" w:cs="Times New Roman"/>
                <w:sz w:val="18"/>
                <w:szCs w:val="18"/>
              </w:rPr>
            </w:pPr>
            <w:r>
              <w:rPr>
                <w:rFonts w:ascii="Times New Roman" w:hAnsi="Times New Roman" w:cs="Times New Roman"/>
                <w:sz w:val="18"/>
                <w:szCs w:val="18"/>
              </w:rPr>
              <w:t>中国近现代史纲要</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3B6023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880904B">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2C39A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6AD970A">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88116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10942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610800C">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0D2B12">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E3A1BCA">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64914C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CB02FEC">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2B7210">
            <w:pPr>
              <w:widowControl/>
              <w:adjustRightInd w:val="0"/>
              <w:jc w:val="center"/>
              <w:rPr>
                <w:rFonts w:ascii="Times New Roman" w:hAnsi="Times New Roman" w:cs="Times New Roman"/>
                <w:sz w:val="18"/>
                <w:szCs w:val="18"/>
              </w:rPr>
            </w:pPr>
          </w:p>
        </w:tc>
      </w:tr>
      <w:tr w14:paraId="239C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875D69">
            <w:pPr>
              <w:widowControl/>
              <w:adjustRightInd w:val="0"/>
              <w:jc w:val="center"/>
              <w:rPr>
                <w:rFonts w:ascii="Times New Roman" w:hAnsi="Times New Roman" w:cs="Times New Roman"/>
                <w:sz w:val="18"/>
                <w:szCs w:val="18"/>
              </w:rPr>
            </w:pPr>
            <w:r>
              <w:rPr>
                <w:rFonts w:ascii="Times New Roman" w:hAnsi="Times New Roman" w:cs="Times New Roman"/>
                <w:sz w:val="18"/>
                <w:szCs w:val="18"/>
              </w:rPr>
              <w:t>5</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17771C">
            <w:pPr>
              <w:widowControl/>
              <w:adjustRightInd w:val="0"/>
              <w:rPr>
                <w:rFonts w:ascii="Times New Roman" w:hAnsi="Times New Roman" w:cs="Times New Roman"/>
                <w:sz w:val="18"/>
                <w:szCs w:val="18"/>
              </w:rPr>
            </w:pPr>
            <w:r>
              <w:rPr>
                <w:rFonts w:ascii="Times New Roman" w:hAnsi="Times New Roman" w:cs="Times New Roman"/>
                <w:sz w:val="18"/>
                <w:szCs w:val="18"/>
              </w:rPr>
              <w:t>毛泽东思想和中国特色社会主义理论体系概论</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4151A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0E63D78">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BD1219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01DD58">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F9543D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C57BAB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A3AA45">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DC7E92A">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948D0C4">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97DC73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9517FC6">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9F9823">
            <w:pPr>
              <w:widowControl/>
              <w:adjustRightInd w:val="0"/>
              <w:jc w:val="center"/>
              <w:rPr>
                <w:rFonts w:ascii="Times New Roman" w:hAnsi="Times New Roman" w:cs="Times New Roman"/>
                <w:sz w:val="18"/>
                <w:szCs w:val="18"/>
              </w:rPr>
            </w:pPr>
          </w:p>
        </w:tc>
      </w:tr>
      <w:tr w14:paraId="31FE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442FDD8">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6</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9111CAA">
            <w:pPr>
              <w:widowControl/>
              <w:adjustRightInd w:val="0"/>
              <w:rPr>
                <w:rFonts w:ascii="Times New Roman" w:hAnsi="Times New Roman" w:cs="Times New Roman"/>
                <w:sz w:val="18"/>
                <w:szCs w:val="18"/>
              </w:rPr>
            </w:pPr>
            <w:r>
              <w:rPr>
                <w:rFonts w:hint="eastAsia" w:ascii="Times New Roman" w:hAnsi="Times New Roman" w:cs="Times New Roman"/>
                <w:sz w:val="18"/>
                <w:szCs w:val="18"/>
              </w:rPr>
              <w:t>习近平新时代中国特色社会主义思想概论</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856D6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9C261AE">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12A2D9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A232051">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09B9AF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C93EF6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5368A8">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4E2B7A4">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8ABFAC6">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8C062D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9D5F19">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B561F5D">
            <w:pPr>
              <w:widowControl/>
              <w:adjustRightInd w:val="0"/>
              <w:jc w:val="center"/>
              <w:rPr>
                <w:rFonts w:ascii="Times New Roman" w:hAnsi="Times New Roman" w:cs="Times New Roman"/>
                <w:sz w:val="18"/>
                <w:szCs w:val="18"/>
              </w:rPr>
            </w:pPr>
          </w:p>
        </w:tc>
      </w:tr>
      <w:tr w14:paraId="55C8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7D98E7F">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7</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03CA322">
            <w:pPr>
              <w:widowControl/>
              <w:adjustRightInd w:val="0"/>
              <w:rPr>
                <w:rFonts w:ascii="Times New Roman" w:hAnsi="Times New Roman" w:cs="Times New Roman"/>
                <w:sz w:val="18"/>
                <w:szCs w:val="18"/>
              </w:rPr>
            </w:pPr>
            <w:r>
              <w:rPr>
                <w:rFonts w:hint="eastAsia" w:ascii="Times New Roman" w:hAnsi="Times New Roman" w:cs="Times New Roman"/>
                <w:sz w:val="18"/>
                <w:szCs w:val="18"/>
              </w:rPr>
              <w:t>文献信息检索</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14B391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DD97322">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A22A20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DAF266F">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625122">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CF52E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5AC41AE">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C60A148">
            <w:pPr>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17FE4E">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D83C43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30A34B6">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9950AB4">
            <w:pPr>
              <w:widowControl/>
              <w:adjustRightInd w:val="0"/>
              <w:jc w:val="center"/>
              <w:rPr>
                <w:rFonts w:ascii="Times New Roman" w:hAnsi="Times New Roman" w:cs="Times New Roman"/>
                <w:sz w:val="18"/>
                <w:szCs w:val="18"/>
              </w:rPr>
            </w:pPr>
          </w:p>
        </w:tc>
      </w:tr>
      <w:tr w14:paraId="5C94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BB4ACD3">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8</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D56E270">
            <w:pPr>
              <w:widowControl/>
              <w:adjustRightInd w:val="0"/>
              <w:rPr>
                <w:rFonts w:ascii="Times New Roman" w:hAnsi="Times New Roman" w:cs="Times New Roman"/>
                <w:sz w:val="18"/>
                <w:szCs w:val="18"/>
              </w:rPr>
            </w:pPr>
            <w:r>
              <w:rPr>
                <w:rFonts w:ascii="Times New Roman" w:hAnsi="Times New Roman" w:cs="Times New Roman"/>
                <w:sz w:val="18"/>
                <w:szCs w:val="18"/>
              </w:rPr>
              <w:t>大学英语</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939969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53DA28">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8E4F13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205DBA2">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5C7D93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E4636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C63325">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0A4EC4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20957D4">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B7B3968">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562478">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0C1F9B1">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r>
      <w:tr w14:paraId="6A8C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5EC8A60">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9</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E855EA3">
            <w:pPr>
              <w:widowControl/>
              <w:adjustRightInd w:val="0"/>
              <w:rPr>
                <w:rFonts w:ascii="Times New Roman" w:hAnsi="Times New Roman" w:cs="Times New Roman"/>
                <w:sz w:val="18"/>
                <w:szCs w:val="18"/>
              </w:rPr>
            </w:pPr>
            <w:r>
              <w:rPr>
                <w:rFonts w:ascii="Times New Roman" w:hAnsi="Times New Roman" w:cs="Times New Roman"/>
                <w:sz w:val="18"/>
                <w:szCs w:val="18"/>
              </w:rPr>
              <w:t>体育</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8C844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2BB9BBD">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2529CD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657D59F">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2AB15B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86D0F5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AF20167">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2C97D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6CB1C7A">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1065D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51FA3B4">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D7E583">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r>
      <w:tr w14:paraId="20D6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4075C6">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10</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1F30365">
            <w:pPr>
              <w:widowControl/>
              <w:adjustRightInd w:val="0"/>
              <w:rPr>
                <w:rFonts w:ascii="Times New Roman" w:hAnsi="Times New Roman" w:cs="Times New Roman"/>
                <w:sz w:val="18"/>
                <w:szCs w:val="18"/>
              </w:rPr>
            </w:pPr>
            <w:r>
              <w:rPr>
                <w:rFonts w:ascii="Times New Roman" w:hAnsi="Times New Roman" w:cs="Times New Roman"/>
                <w:sz w:val="18"/>
                <w:szCs w:val="18"/>
              </w:rPr>
              <w:t>军事理论</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D62B0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D3EB179">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92B2C5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8503CEC">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93E229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FC1FA8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B52107">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C0D96C">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B61A979">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AF6B5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0B6A88C">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6CF3ED">
            <w:pPr>
              <w:widowControl/>
              <w:adjustRightInd w:val="0"/>
              <w:jc w:val="center"/>
              <w:rPr>
                <w:rFonts w:ascii="Times New Roman" w:hAnsi="Times New Roman" w:cs="Times New Roman"/>
                <w:sz w:val="18"/>
                <w:szCs w:val="18"/>
              </w:rPr>
            </w:pPr>
          </w:p>
        </w:tc>
      </w:tr>
      <w:tr w14:paraId="171AD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60F3685">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11</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0AB81F4">
            <w:pPr>
              <w:widowControl/>
              <w:adjustRightInd w:val="0"/>
              <w:rPr>
                <w:rFonts w:ascii="Times New Roman" w:hAnsi="Times New Roman" w:cs="Times New Roman"/>
                <w:sz w:val="18"/>
                <w:szCs w:val="18"/>
              </w:rPr>
            </w:pPr>
            <w:r>
              <w:rPr>
                <w:rFonts w:ascii="Times New Roman" w:hAnsi="Times New Roman" w:cs="Times New Roman"/>
                <w:sz w:val="18"/>
                <w:szCs w:val="18"/>
              </w:rPr>
              <w:t>军事训练</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EA54E3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6B6BFCB">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BE8958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4BE3504">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004986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B58230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F449B70">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60BDB7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F07FBD">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8613F0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5BB4F9F">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DEA786E">
            <w:pPr>
              <w:widowControl/>
              <w:adjustRightInd w:val="0"/>
              <w:jc w:val="center"/>
              <w:rPr>
                <w:rFonts w:ascii="Times New Roman" w:hAnsi="Times New Roman" w:cs="Times New Roman"/>
                <w:sz w:val="18"/>
                <w:szCs w:val="18"/>
              </w:rPr>
            </w:pPr>
          </w:p>
        </w:tc>
      </w:tr>
      <w:tr w14:paraId="5CE58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C8C80E3">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12</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53978FB">
            <w:pPr>
              <w:widowControl/>
              <w:adjustRightInd w:val="0"/>
              <w:rPr>
                <w:rFonts w:ascii="Times New Roman" w:hAnsi="Times New Roman" w:cs="Times New Roman"/>
                <w:sz w:val="18"/>
                <w:szCs w:val="18"/>
              </w:rPr>
            </w:pPr>
            <w:r>
              <w:rPr>
                <w:rFonts w:ascii="Times New Roman" w:hAnsi="Times New Roman" w:cs="Times New Roman"/>
                <w:sz w:val="18"/>
                <w:szCs w:val="18"/>
              </w:rPr>
              <w:t>廉洁教育概论</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E2FA0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9F4F10">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8A8F55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D93DB0">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D20410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96CB82A">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E1E351">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6DAA63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D287044">
            <w:pPr>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67AF1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BB46BF4">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39E59BD">
            <w:pPr>
              <w:widowControl/>
              <w:adjustRightInd w:val="0"/>
              <w:jc w:val="center"/>
              <w:rPr>
                <w:rFonts w:ascii="Times New Roman" w:hAnsi="Times New Roman" w:cs="Times New Roman"/>
                <w:sz w:val="18"/>
                <w:szCs w:val="18"/>
              </w:rPr>
            </w:pPr>
          </w:p>
        </w:tc>
      </w:tr>
      <w:tr w14:paraId="0E24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CD0CFB8">
            <w:pPr>
              <w:widowControl/>
              <w:adjustRightInd w:val="0"/>
              <w:jc w:val="center"/>
              <w:rPr>
                <w:rFonts w:ascii="Times New Roman" w:hAnsi="Times New Roman" w:cs="Times New Roman"/>
                <w:sz w:val="18"/>
                <w:szCs w:val="18"/>
              </w:rPr>
            </w:pPr>
            <w:r>
              <w:rPr>
                <w:rFonts w:ascii="Times New Roman" w:hAnsi="Times New Roman" w:cs="Times New Roman"/>
                <w:sz w:val="18"/>
                <w:szCs w:val="18"/>
              </w:rPr>
              <w:t>1</w:t>
            </w:r>
            <w:r>
              <w:rPr>
                <w:rFonts w:hint="eastAsia" w:ascii="Times New Roman" w:hAnsi="Times New Roman" w:cs="Times New Roman"/>
                <w:sz w:val="18"/>
                <w:szCs w:val="18"/>
              </w:rPr>
              <w:t>3</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BDBF01">
            <w:pPr>
              <w:widowControl/>
              <w:adjustRightInd w:val="0"/>
              <w:rPr>
                <w:rFonts w:ascii="Times New Roman" w:hAnsi="Times New Roman" w:cs="Times New Roman"/>
                <w:sz w:val="18"/>
                <w:szCs w:val="18"/>
              </w:rPr>
            </w:pPr>
            <w:r>
              <w:rPr>
                <w:rFonts w:ascii="Times New Roman" w:hAnsi="Times New Roman" w:cs="Times New Roman"/>
                <w:sz w:val="18"/>
                <w:szCs w:val="18"/>
              </w:rPr>
              <w:t>劳动教育</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55584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027E671">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5C070A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AF0E17">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BC442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8F3DB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F3EC8FB">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6B10D90">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16238FD">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30F62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15F6758">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0C7D04">
            <w:pPr>
              <w:widowControl/>
              <w:adjustRightInd w:val="0"/>
              <w:jc w:val="center"/>
              <w:rPr>
                <w:rFonts w:ascii="Times New Roman" w:hAnsi="Times New Roman" w:cs="Times New Roman"/>
                <w:sz w:val="18"/>
                <w:szCs w:val="18"/>
              </w:rPr>
            </w:pPr>
          </w:p>
        </w:tc>
      </w:tr>
      <w:tr w14:paraId="3C8EA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269D15E">
            <w:pPr>
              <w:widowControl/>
              <w:adjustRightInd w:val="0"/>
              <w:jc w:val="center"/>
              <w:rPr>
                <w:rFonts w:ascii="Times New Roman" w:hAnsi="Times New Roman" w:cs="Times New Roman"/>
                <w:sz w:val="18"/>
                <w:szCs w:val="18"/>
              </w:rPr>
            </w:pPr>
            <w:r>
              <w:rPr>
                <w:rFonts w:ascii="Times New Roman" w:hAnsi="Times New Roman" w:cs="Times New Roman"/>
                <w:sz w:val="18"/>
                <w:szCs w:val="18"/>
              </w:rPr>
              <w:t>1</w:t>
            </w:r>
            <w:r>
              <w:rPr>
                <w:rFonts w:hint="eastAsia" w:ascii="Times New Roman" w:hAnsi="Times New Roman" w:cs="Times New Roman"/>
                <w:sz w:val="18"/>
                <w:szCs w:val="18"/>
              </w:rPr>
              <w:t>4</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091BECB">
            <w:pPr>
              <w:widowControl/>
              <w:adjustRightInd w:val="0"/>
              <w:rPr>
                <w:rFonts w:ascii="Times New Roman" w:hAnsi="Times New Roman" w:cs="Times New Roman"/>
                <w:sz w:val="18"/>
                <w:szCs w:val="18"/>
              </w:rPr>
            </w:pPr>
            <w:r>
              <w:rPr>
                <w:rFonts w:ascii="Times New Roman" w:hAnsi="Times New Roman" w:cs="Times New Roman"/>
                <w:sz w:val="18"/>
                <w:szCs w:val="18"/>
              </w:rPr>
              <w:t>大学生心理素质教育</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2513BB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6C2695">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D10F2D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407A8B">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AA03E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65AEB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2EC2926">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8F3770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29909F">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89DF822">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44F80F">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3ED2AC6">
            <w:pPr>
              <w:widowControl/>
              <w:adjustRightInd w:val="0"/>
              <w:jc w:val="center"/>
              <w:rPr>
                <w:rFonts w:ascii="Times New Roman" w:hAnsi="Times New Roman" w:cs="Times New Roman"/>
                <w:sz w:val="18"/>
                <w:szCs w:val="18"/>
              </w:rPr>
            </w:pPr>
          </w:p>
        </w:tc>
      </w:tr>
      <w:tr w14:paraId="1E843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6BBE57D">
            <w:pPr>
              <w:widowControl/>
              <w:adjustRightInd w:val="0"/>
              <w:jc w:val="center"/>
              <w:rPr>
                <w:rFonts w:ascii="Times New Roman" w:hAnsi="Times New Roman" w:cs="Times New Roman"/>
                <w:sz w:val="18"/>
                <w:szCs w:val="18"/>
              </w:rPr>
            </w:pPr>
            <w:r>
              <w:rPr>
                <w:rFonts w:ascii="Times New Roman" w:hAnsi="Times New Roman" w:cs="Times New Roman"/>
                <w:sz w:val="18"/>
                <w:szCs w:val="18"/>
              </w:rPr>
              <w:t>1</w:t>
            </w:r>
            <w:r>
              <w:rPr>
                <w:rFonts w:hint="eastAsia" w:ascii="Times New Roman" w:hAnsi="Times New Roman" w:cs="Times New Roman"/>
                <w:sz w:val="18"/>
                <w:szCs w:val="18"/>
              </w:rPr>
              <w:t>5</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5FC068">
            <w:pPr>
              <w:widowControl/>
              <w:adjustRightInd w:val="0"/>
              <w:rPr>
                <w:rFonts w:ascii="Times New Roman" w:hAnsi="Times New Roman" w:cs="Times New Roman"/>
                <w:sz w:val="18"/>
                <w:szCs w:val="18"/>
              </w:rPr>
            </w:pPr>
            <w:r>
              <w:rPr>
                <w:rFonts w:ascii="Times New Roman" w:hAnsi="Times New Roman" w:cs="Times New Roman"/>
                <w:sz w:val="18"/>
                <w:szCs w:val="18"/>
              </w:rPr>
              <w:t>大学生职业发展与创新创业教育</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165210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FB031A7">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56DAB0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B474A2A">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8F51B8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2ED87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63280A7">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A7E6E7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5FD4EC">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A781C7B">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CE95DBF">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FBE31AA">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r>
      <w:tr w14:paraId="5C45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97F493">
            <w:pPr>
              <w:widowControl/>
              <w:adjustRightInd w:val="0"/>
              <w:jc w:val="center"/>
              <w:rPr>
                <w:rFonts w:ascii="Times New Roman" w:hAnsi="Times New Roman" w:cs="Times New Roman"/>
                <w:sz w:val="18"/>
                <w:szCs w:val="18"/>
              </w:rPr>
            </w:pPr>
            <w:r>
              <w:rPr>
                <w:rFonts w:ascii="Times New Roman" w:hAnsi="Times New Roman" w:cs="Times New Roman"/>
                <w:sz w:val="18"/>
                <w:szCs w:val="18"/>
              </w:rPr>
              <w:t>1</w:t>
            </w:r>
            <w:r>
              <w:rPr>
                <w:rFonts w:hint="eastAsia" w:ascii="Times New Roman" w:hAnsi="Times New Roman" w:cs="Times New Roman"/>
                <w:sz w:val="18"/>
                <w:szCs w:val="18"/>
              </w:rPr>
              <w:t>6</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D8E99EC">
            <w:pPr>
              <w:widowControl/>
              <w:adjustRightInd w:val="0"/>
              <w:rPr>
                <w:rFonts w:ascii="Times New Roman" w:hAnsi="Times New Roman" w:cs="Times New Roman"/>
                <w:sz w:val="18"/>
                <w:szCs w:val="18"/>
              </w:rPr>
            </w:pPr>
            <w:r>
              <w:rPr>
                <w:rFonts w:ascii="Times New Roman" w:hAnsi="Times New Roman" w:cs="Times New Roman"/>
                <w:sz w:val="18"/>
                <w:szCs w:val="18"/>
              </w:rPr>
              <w:t>大学生职业发展与创新创业教育实践</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2B3C98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6461A60">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6EBDD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5761A1B">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ED4436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02B2FE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D93DBC">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0220B1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5108198">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54870F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721CDC1">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6DF36C9">
            <w:pPr>
              <w:widowControl/>
              <w:adjustRightInd w:val="0"/>
              <w:jc w:val="center"/>
              <w:rPr>
                <w:rFonts w:ascii="Times New Roman" w:hAnsi="Times New Roman" w:cs="Times New Roman"/>
                <w:sz w:val="18"/>
                <w:szCs w:val="18"/>
              </w:rPr>
            </w:pPr>
          </w:p>
        </w:tc>
      </w:tr>
      <w:tr w14:paraId="22B6B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4A8085E">
            <w:pPr>
              <w:widowControl/>
              <w:adjustRightInd w:val="0"/>
              <w:jc w:val="center"/>
              <w:rPr>
                <w:rFonts w:ascii="Times New Roman" w:hAnsi="Times New Roman" w:cs="Times New Roman"/>
                <w:sz w:val="18"/>
                <w:szCs w:val="18"/>
              </w:rPr>
            </w:pPr>
            <w:r>
              <w:rPr>
                <w:rFonts w:ascii="Times New Roman" w:hAnsi="Times New Roman" w:cs="Times New Roman"/>
                <w:sz w:val="18"/>
                <w:szCs w:val="18"/>
              </w:rPr>
              <w:t>1</w:t>
            </w:r>
            <w:r>
              <w:rPr>
                <w:rFonts w:hint="eastAsia" w:ascii="Times New Roman" w:hAnsi="Times New Roman" w:cs="Times New Roman"/>
                <w:sz w:val="18"/>
                <w:szCs w:val="18"/>
              </w:rPr>
              <w:t>7</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D55F043">
            <w:pPr>
              <w:widowControl/>
              <w:adjustRightInd w:val="0"/>
              <w:rPr>
                <w:rFonts w:ascii="Times New Roman" w:hAnsi="Times New Roman" w:cs="Times New Roman"/>
                <w:sz w:val="18"/>
                <w:szCs w:val="18"/>
              </w:rPr>
            </w:pPr>
            <w:r>
              <w:rPr>
                <w:rFonts w:ascii="Times New Roman" w:hAnsi="Times New Roman" w:cs="Times New Roman"/>
                <w:sz w:val="18"/>
                <w:szCs w:val="18"/>
              </w:rPr>
              <w:t>高级程序语言设计</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4EF2CC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94D00A">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5FDE701">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93BCE5">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6C28B7C">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06DFC4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73D64F">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4F1561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9816B77">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5049D0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D0A0059">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3BC1D24">
            <w:pPr>
              <w:widowControl/>
              <w:adjustRightInd w:val="0"/>
              <w:jc w:val="center"/>
              <w:rPr>
                <w:rFonts w:ascii="Times New Roman" w:hAnsi="Times New Roman" w:cs="Times New Roman"/>
                <w:sz w:val="18"/>
                <w:szCs w:val="18"/>
              </w:rPr>
            </w:pPr>
          </w:p>
        </w:tc>
      </w:tr>
      <w:tr w14:paraId="2119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71DCB31">
            <w:pPr>
              <w:widowControl/>
              <w:adjustRightInd w:val="0"/>
              <w:jc w:val="center"/>
              <w:rPr>
                <w:rFonts w:ascii="Times New Roman" w:hAnsi="Times New Roman" w:cs="Times New Roman"/>
                <w:sz w:val="18"/>
                <w:szCs w:val="18"/>
              </w:rPr>
            </w:pPr>
            <w:r>
              <w:rPr>
                <w:rFonts w:ascii="Times New Roman" w:hAnsi="Times New Roman" w:cs="Times New Roman"/>
                <w:sz w:val="18"/>
                <w:szCs w:val="18"/>
              </w:rPr>
              <w:t>1</w:t>
            </w:r>
            <w:r>
              <w:rPr>
                <w:rFonts w:hint="eastAsia" w:ascii="Times New Roman" w:hAnsi="Times New Roman" w:cs="Times New Roman"/>
                <w:sz w:val="18"/>
                <w:szCs w:val="18"/>
              </w:rPr>
              <w:t>8</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D08F8F5">
            <w:pPr>
              <w:widowControl/>
              <w:adjustRightInd w:val="0"/>
              <w:rPr>
                <w:rFonts w:ascii="Times New Roman" w:hAnsi="Times New Roman" w:cs="Times New Roman"/>
                <w:sz w:val="18"/>
                <w:szCs w:val="18"/>
              </w:rPr>
            </w:pPr>
            <w:r>
              <w:rPr>
                <w:rFonts w:ascii="Times New Roman" w:hAnsi="Times New Roman" w:cs="Times New Roman"/>
                <w:sz w:val="18"/>
                <w:szCs w:val="18"/>
              </w:rPr>
              <w:t>高等数学A（一、二）</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43A6E5">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667B80">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89CD55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B0228D">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72A2F7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86B196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FBA8152">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1001F1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CB6DDAC">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E63018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73E5D0D">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E84A0CD">
            <w:pPr>
              <w:widowControl/>
              <w:adjustRightInd w:val="0"/>
              <w:jc w:val="center"/>
              <w:rPr>
                <w:rFonts w:ascii="Times New Roman" w:hAnsi="Times New Roman" w:cs="Times New Roman"/>
                <w:sz w:val="18"/>
                <w:szCs w:val="18"/>
              </w:rPr>
            </w:pPr>
          </w:p>
        </w:tc>
      </w:tr>
      <w:tr w14:paraId="07471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20B5688">
            <w:pPr>
              <w:widowControl/>
              <w:adjustRightInd w:val="0"/>
              <w:jc w:val="center"/>
              <w:rPr>
                <w:rFonts w:ascii="Times New Roman" w:hAnsi="Times New Roman" w:cs="Times New Roman"/>
                <w:sz w:val="18"/>
                <w:szCs w:val="18"/>
              </w:rPr>
            </w:pPr>
            <w:r>
              <w:rPr>
                <w:rFonts w:ascii="Times New Roman" w:hAnsi="Times New Roman" w:cs="Times New Roman"/>
                <w:sz w:val="18"/>
                <w:szCs w:val="18"/>
              </w:rPr>
              <w:t>1</w:t>
            </w:r>
            <w:r>
              <w:rPr>
                <w:rFonts w:hint="eastAsia" w:ascii="Times New Roman" w:hAnsi="Times New Roman" w:cs="Times New Roman"/>
                <w:sz w:val="18"/>
                <w:szCs w:val="18"/>
              </w:rPr>
              <w:t>9</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803A5D4">
            <w:pPr>
              <w:widowControl/>
              <w:adjustRightInd w:val="0"/>
              <w:rPr>
                <w:rFonts w:ascii="Times New Roman" w:hAnsi="Times New Roman" w:cs="Times New Roman"/>
                <w:sz w:val="18"/>
                <w:szCs w:val="18"/>
              </w:rPr>
            </w:pPr>
            <w:r>
              <w:rPr>
                <w:rFonts w:ascii="Times New Roman" w:hAnsi="Times New Roman" w:cs="Times New Roman"/>
                <w:sz w:val="18"/>
                <w:szCs w:val="18"/>
              </w:rPr>
              <w:t>线性代数A</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EFD8AC2">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FC11F06">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D00E6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EC594D4">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CEB7C2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07D18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3FDA8DE">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544266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827B36">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BDA42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04E53D6">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7F32E61">
            <w:pPr>
              <w:widowControl/>
              <w:adjustRightInd w:val="0"/>
              <w:jc w:val="center"/>
              <w:rPr>
                <w:rFonts w:ascii="Times New Roman" w:hAnsi="Times New Roman" w:cs="Times New Roman"/>
                <w:sz w:val="18"/>
                <w:szCs w:val="18"/>
              </w:rPr>
            </w:pPr>
          </w:p>
        </w:tc>
      </w:tr>
      <w:tr w14:paraId="3F86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9C9A4C">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20</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8D83BBC">
            <w:pPr>
              <w:widowControl/>
              <w:adjustRightInd w:val="0"/>
              <w:rPr>
                <w:rFonts w:ascii="Times New Roman" w:hAnsi="Times New Roman" w:cs="Times New Roman"/>
                <w:sz w:val="18"/>
                <w:szCs w:val="18"/>
              </w:rPr>
            </w:pPr>
            <w:r>
              <w:rPr>
                <w:rFonts w:ascii="Times New Roman" w:hAnsi="Times New Roman" w:cs="Times New Roman"/>
                <w:sz w:val="18"/>
                <w:szCs w:val="18"/>
              </w:rPr>
              <w:t>概率论与数理统计</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A788B3D">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828B3D">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424621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2D44919">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505332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38733C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4DB563A">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D87DA9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FD9C5CB">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85EF0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2F201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3EE7EE1">
            <w:pPr>
              <w:widowControl/>
              <w:adjustRightInd w:val="0"/>
              <w:jc w:val="center"/>
              <w:rPr>
                <w:rFonts w:ascii="Times New Roman" w:hAnsi="Times New Roman" w:cs="Times New Roman"/>
                <w:sz w:val="18"/>
                <w:szCs w:val="18"/>
              </w:rPr>
            </w:pPr>
          </w:p>
        </w:tc>
      </w:tr>
      <w:tr w14:paraId="461A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8CD6BA8">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21</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A7D0BE">
            <w:pPr>
              <w:widowControl/>
              <w:adjustRightInd w:val="0"/>
              <w:rPr>
                <w:rFonts w:ascii="Times New Roman" w:hAnsi="Times New Roman" w:cs="Times New Roman"/>
                <w:sz w:val="18"/>
                <w:szCs w:val="18"/>
              </w:rPr>
            </w:pPr>
            <w:r>
              <w:rPr>
                <w:rFonts w:ascii="Times New Roman" w:hAnsi="Times New Roman" w:cs="Times New Roman"/>
                <w:sz w:val="18"/>
                <w:szCs w:val="18"/>
              </w:rPr>
              <w:t>运筹学</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FFFD22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42E06CB">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4C797C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81674B4">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087D4D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5FCFF7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5E15D62">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1C85AB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4BBC7F">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A8B349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96C961C">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5C79E8B">
            <w:pPr>
              <w:widowControl/>
              <w:adjustRightInd w:val="0"/>
              <w:jc w:val="center"/>
              <w:rPr>
                <w:rFonts w:ascii="Times New Roman" w:hAnsi="Times New Roman" w:cs="Times New Roman"/>
                <w:sz w:val="18"/>
                <w:szCs w:val="18"/>
              </w:rPr>
            </w:pPr>
          </w:p>
        </w:tc>
      </w:tr>
      <w:tr w14:paraId="50DA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EFE7645">
            <w:pPr>
              <w:widowControl/>
              <w:adjustRightInd w:val="0"/>
              <w:jc w:val="center"/>
              <w:rPr>
                <w:rFonts w:ascii="Times New Roman" w:hAnsi="Times New Roman" w:cs="Times New Roman"/>
                <w:sz w:val="18"/>
                <w:szCs w:val="18"/>
              </w:rPr>
            </w:pPr>
            <w:r>
              <w:rPr>
                <w:rFonts w:ascii="Times New Roman" w:hAnsi="Times New Roman" w:cs="Times New Roman"/>
                <w:sz w:val="18"/>
                <w:szCs w:val="18"/>
              </w:rPr>
              <w:t>2</w:t>
            </w:r>
            <w:r>
              <w:rPr>
                <w:rFonts w:hint="eastAsia" w:ascii="Times New Roman" w:hAnsi="Times New Roman" w:cs="Times New Roman"/>
                <w:sz w:val="18"/>
                <w:szCs w:val="18"/>
              </w:rPr>
              <w:t>2</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30C1D38">
            <w:pPr>
              <w:widowControl/>
              <w:adjustRightInd w:val="0"/>
              <w:rPr>
                <w:rFonts w:ascii="Times New Roman" w:hAnsi="Times New Roman" w:cs="Times New Roman"/>
                <w:sz w:val="18"/>
                <w:szCs w:val="18"/>
              </w:rPr>
            </w:pPr>
            <w:r>
              <w:rPr>
                <w:rFonts w:ascii="Times New Roman" w:hAnsi="Times New Roman" w:cs="Times New Roman"/>
                <w:sz w:val="18"/>
                <w:szCs w:val="18"/>
              </w:rPr>
              <w:t>应用统计学</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2C9B36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F449E3">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CC370C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CAE1BB">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2428F6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E85809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2A431CC">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017377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5B7168A">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BE864D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D71EC4B">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82BEB5">
            <w:pPr>
              <w:widowControl/>
              <w:adjustRightInd w:val="0"/>
              <w:jc w:val="center"/>
              <w:rPr>
                <w:rFonts w:ascii="Times New Roman" w:hAnsi="Times New Roman" w:cs="Times New Roman"/>
                <w:sz w:val="18"/>
                <w:szCs w:val="18"/>
              </w:rPr>
            </w:pPr>
          </w:p>
        </w:tc>
      </w:tr>
      <w:tr w14:paraId="3BCEA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FD04E2">
            <w:pPr>
              <w:widowControl/>
              <w:adjustRightInd w:val="0"/>
              <w:jc w:val="center"/>
              <w:rPr>
                <w:rFonts w:ascii="Times New Roman" w:hAnsi="Times New Roman" w:cs="Times New Roman"/>
                <w:sz w:val="18"/>
                <w:szCs w:val="18"/>
              </w:rPr>
            </w:pPr>
            <w:r>
              <w:rPr>
                <w:rFonts w:ascii="Times New Roman" w:hAnsi="Times New Roman" w:cs="Times New Roman"/>
                <w:sz w:val="18"/>
                <w:szCs w:val="18"/>
              </w:rPr>
              <w:t>2</w:t>
            </w:r>
            <w:r>
              <w:rPr>
                <w:rFonts w:hint="eastAsia" w:ascii="Times New Roman" w:hAnsi="Times New Roman" w:cs="Times New Roman"/>
                <w:sz w:val="18"/>
                <w:szCs w:val="18"/>
              </w:rPr>
              <w:t>3</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DB153E1">
            <w:pPr>
              <w:widowControl/>
              <w:adjustRightInd w:val="0"/>
              <w:rPr>
                <w:rFonts w:ascii="Times New Roman" w:hAnsi="Times New Roman" w:cs="Times New Roman"/>
                <w:sz w:val="18"/>
                <w:szCs w:val="18"/>
              </w:rPr>
            </w:pPr>
            <w:r>
              <w:rPr>
                <w:rFonts w:ascii="Times New Roman" w:hAnsi="Times New Roman" w:cs="Times New Roman"/>
                <w:sz w:val="18"/>
                <w:szCs w:val="18"/>
              </w:rPr>
              <w:t>社会调查与统计</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EBA94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9CA71D3">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7D5B6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278D21">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5DEC4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83D351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2B4631">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A30A98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E4972E">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7889235">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D5DD49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3B0AC4C">
            <w:pPr>
              <w:widowControl/>
              <w:adjustRightInd w:val="0"/>
              <w:jc w:val="center"/>
              <w:rPr>
                <w:rFonts w:ascii="Times New Roman" w:hAnsi="Times New Roman" w:cs="Times New Roman"/>
                <w:sz w:val="18"/>
                <w:szCs w:val="18"/>
              </w:rPr>
            </w:pPr>
          </w:p>
        </w:tc>
      </w:tr>
      <w:tr w14:paraId="29FAD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32EF3A7">
            <w:pPr>
              <w:widowControl/>
              <w:adjustRightInd w:val="0"/>
              <w:jc w:val="center"/>
              <w:rPr>
                <w:rFonts w:ascii="Times New Roman" w:hAnsi="Times New Roman" w:cs="Times New Roman"/>
                <w:sz w:val="18"/>
                <w:szCs w:val="18"/>
              </w:rPr>
            </w:pPr>
            <w:r>
              <w:rPr>
                <w:rFonts w:ascii="Times New Roman" w:hAnsi="Times New Roman" w:cs="Times New Roman"/>
                <w:sz w:val="18"/>
                <w:szCs w:val="18"/>
              </w:rPr>
              <w:t>2</w:t>
            </w:r>
            <w:r>
              <w:rPr>
                <w:rFonts w:hint="eastAsia" w:ascii="Times New Roman" w:hAnsi="Times New Roman" w:cs="Times New Roman"/>
                <w:sz w:val="18"/>
                <w:szCs w:val="18"/>
              </w:rPr>
              <w:t>4</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B460BB6">
            <w:pPr>
              <w:widowControl/>
              <w:adjustRightInd w:val="0"/>
              <w:rPr>
                <w:rFonts w:ascii="Times New Roman" w:hAnsi="Times New Roman" w:cs="Times New Roman"/>
                <w:sz w:val="18"/>
                <w:szCs w:val="18"/>
              </w:rPr>
            </w:pPr>
            <w:r>
              <w:rPr>
                <w:rFonts w:hint="eastAsia" w:ascii="Times New Roman" w:hAnsi="Times New Roman" w:cs="Times New Roman"/>
                <w:sz w:val="18"/>
                <w:szCs w:val="18"/>
              </w:rPr>
              <w:t>计算方法与工程运用</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93C07E2">
            <w:pPr>
              <w:widowControl/>
              <w:adjustRightInd w:val="0"/>
              <w:jc w:val="center"/>
              <w:rPr>
                <w:rFonts w:ascii="Times New Roman" w:hAnsi="Times New Roman" w:cs="Times New Roman"/>
                <w:sz w:val="18"/>
                <w:szCs w:val="18"/>
              </w:rPr>
            </w:pPr>
            <w:ins w:id="0" w:author="xx x" w:date="2025-05-01T11:14:00Z">
              <w:r>
                <w:rPr>
                  <w:rFonts w:hint="eastAsia" w:ascii="Times New Roman" w:hAnsi="Times New Roman" w:cs="Times New Roman"/>
                  <w:sz w:val="18"/>
                  <w:szCs w:val="18"/>
                </w:rPr>
                <w:t>√</w:t>
              </w:r>
            </w:ins>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F072D82">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69CE3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318BC5E">
            <w:pPr>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6FF385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82050E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CD2ADF">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BF2B59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92DDA3F">
            <w:pPr>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F1A5BB0">
            <w:pPr>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13C1647">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2F6321">
            <w:pPr>
              <w:widowControl/>
              <w:adjustRightInd w:val="0"/>
              <w:jc w:val="center"/>
              <w:rPr>
                <w:rFonts w:ascii="Times New Roman" w:hAnsi="Times New Roman" w:cs="Times New Roman"/>
                <w:sz w:val="18"/>
                <w:szCs w:val="18"/>
              </w:rPr>
            </w:pPr>
          </w:p>
        </w:tc>
      </w:tr>
      <w:tr w14:paraId="6D62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500270">
            <w:pPr>
              <w:widowControl/>
              <w:adjustRightInd w:val="0"/>
              <w:jc w:val="center"/>
              <w:rPr>
                <w:rFonts w:ascii="Times New Roman" w:hAnsi="Times New Roman" w:cs="Times New Roman"/>
                <w:sz w:val="18"/>
                <w:szCs w:val="18"/>
              </w:rPr>
            </w:pPr>
            <w:r>
              <w:rPr>
                <w:rFonts w:ascii="Times New Roman" w:hAnsi="Times New Roman" w:cs="Times New Roman"/>
                <w:sz w:val="18"/>
                <w:szCs w:val="18"/>
              </w:rPr>
              <w:t>2</w:t>
            </w:r>
            <w:r>
              <w:rPr>
                <w:rFonts w:hint="eastAsia" w:ascii="Times New Roman" w:hAnsi="Times New Roman" w:cs="Times New Roman"/>
                <w:sz w:val="18"/>
                <w:szCs w:val="18"/>
              </w:rPr>
              <w:t>5</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7A4F6B">
            <w:pPr>
              <w:widowControl/>
              <w:adjustRightInd w:val="0"/>
              <w:rPr>
                <w:rFonts w:ascii="Times New Roman" w:hAnsi="Times New Roman" w:cs="Times New Roman"/>
                <w:sz w:val="18"/>
                <w:szCs w:val="18"/>
              </w:rPr>
            </w:pPr>
            <w:r>
              <w:rPr>
                <w:rFonts w:ascii="Times New Roman" w:hAnsi="Times New Roman" w:cs="Times New Roman"/>
                <w:sz w:val="18"/>
                <w:szCs w:val="18"/>
              </w:rPr>
              <w:t>大学物理B（一、二）</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D456F58">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CD7B02">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4F4AEE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9E6B015">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1FDD92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28006C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491E6AE">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C4B4C8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C363B5">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5D4E4F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3613CF1">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6B8F3D">
            <w:pPr>
              <w:widowControl/>
              <w:adjustRightInd w:val="0"/>
              <w:jc w:val="center"/>
              <w:rPr>
                <w:rFonts w:ascii="Times New Roman" w:hAnsi="Times New Roman" w:cs="Times New Roman"/>
                <w:sz w:val="18"/>
                <w:szCs w:val="18"/>
              </w:rPr>
            </w:pPr>
          </w:p>
        </w:tc>
      </w:tr>
      <w:tr w14:paraId="71BE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9DDE67E">
            <w:pPr>
              <w:widowControl/>
              <w:adjustRightInd w:val="0"/>
              <w:jc w:val="center"/>
              <w:rPr>
                <w:rFonts w:ascii="Times New Roman" w:hAnsi="Times New Roman" w:cs="Times New Roman"/>
                <w:sz w:val="18"/>
                <w:szCs w:val="18"/>
              </w:rPr>
            </w:pPr>
            <w:r>
              <w:rPr>
                <w:rFonts w:ascii="Times New Roman" w:hAnsi="Times New Roman" w:cs="Times New Roman"/>
                <w:sz w:val="18"/>
                <w:szCs w:val="18"/>
              </w:rPr>
              <w:t>2</w:t>
            </w:r>
            <w:r>
              <w:rPr>
                <w:rFonts w:hint="eastAsia" w:ascii="Times New Roman" w:hAnsi="Times New Roman" w:cs="Times New Roman"/>
                <w:sz w:val="18"/>
                <w:szCs w:val="18"/>
              </w:rPr>
              <w:t>6</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0E01F81">
            <w:pPr>
              <w:widowControl/>
              <w:adjustRightInd w:val="0"/>
              <w:rPr>
                <w:rFonts w:ascii="Times New Roman" w:hAnsi="Times New Roman" w:cs="Times New Roman"/>
                <w:sz w:val="18"/>
                <w:szCs w:val="18"/>
              </w:rPr>
            </w:pPr>
            <w:r>
              <w:rPr>
                <w:rFonts w:ascii="Times New Roman" w:hAnsi="Times New Roman" w:cs="Times New Roman"/>
                <w:sz w:val="18"/>
                <w:szCs w:val="18"/>
              </w:rPr>
              <w:t>大学物理实验（一、二）</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25666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D5CB98">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EF041B5">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215C57F">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46860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8FD1A5">
            <w:pPr>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C6A7564">
            <w:pPr>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B265DF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9F07287">
            <w:pPr>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86660C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A9AE9C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406BE45">
            <w:pPr>
              <w:adjustRightInd w:val="0"/>
              <w:jc w:val="center"/>
              <w:rPr>
                <w:rFonts w:ascii="Times New Roman" w:hAnsi="Times New Roman" w:cs="Times New Roman"/>
                <w:sz w:val="18"/>
                <w:szCs w:val="18"/>
              </w:rPr>
            </w:pPr>
          </w:p>
        </w:tc>
      </w:tr>
      <w:tr w14:paraId="00AB6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DBCA0DF">
            <w:pPr>
              <w:widowControl/>
              <w:adjustRightInd w:val="0"/>
              <w:jc w:val="center"/>
              <w:rPr>
                <w:rFonts w:ascii="Times New Roman" w:hAnsi="Times New Roman" w:cs="Times New Roman"/>
                <w:sz w:val="18"/>
                <w:szCs w:val="18"/>
              </w:rPr>
            </w:pPr>
            <w:r>
              <w:rPr>
                <w:rFonts w:ascii="Times New Roman" w:hAnsi="Times New Roman" w:cs="Times New Roman"/>
                <w:sz w:val="18"/>
                <w:szCs w:val="18"/>
              </w:rPr>
              <w:t>2</w:t>
            </w:r>
            <w:r>
              <w:rPr>
                <w:rFonts w:hint="eastAsia" w:ascii="Times New Roman" w:hAnsi="Times New Roman" w:cs="Times New Roman"/>
                <w:sz w:val="18"/>
                <w:szCs w:val="18"/>
              </w:rPr>
              <w:t>7</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87453EB">
            <w:pPr>
              <w:widowControl/>
              <w:adjustRightInd w:val="0"/>
              <w:rPr>
                <w:rFonts w:ascii="Times New Roman" w:hAnsi="Times New Roman" w:cs="Times New Roman"/>
                <w:sz w:val="18"/>
                <w:szCs w:val="18"/>
              </w:rPr>
            </w:pPr>
            <w:r>
              <w:rPr>
                <w:rFonts w:ascii="Times New Roman" w:hAnsi="Times New Roman" w:cs="Times New Roman"/>
                <w:sz w:val="18"/>
                <w:szCs w:val="18"/>
              </w:rPr>
              <w:t>工程管理概论（专业入门与专业伦理）</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1C42E1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2932C0">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D8CB60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A303948">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71259F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125EA1">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C510AA">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81D433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5A87FC1">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C39E2B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3BC150B">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1804388">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r>
      <w:tr w14:paraId="00C3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AB59604">
            <w:pPr>
              <w:widowControl/>
              <w:adjustRightInd w:val="0"/>
              <w:jc w:val="center"/>
              <w:rPr>
                <w:rFonts w:ascii="Times New Roman" w:hAnsi="Times New Roman" w:cs="Times New Roman"/>
                <w:sz w:val="18"/>
                <w:szCs w:val="18"/>
              </w:rPr>
            </w:pPr>
            <w:r>
              <w:rPr>
                <w:rFonts w:ascii="Times New Roman" w:hAnsi="Times New Roman" w:cs="Times New Roman"/>
                <w:sz w:val="18"/>
                <w:szCs w:val="18"/>
              </w:rPr>
              <w:t>2</w:t>
            </w:r>
            <w:r>
              <w:rPr>
                <w:rFonts w:hint="eastAsia" w:ascii="Times New Roman" w:hAnsi="Times New Roman" w:cs="Times New Roman"/>
                <w:sz w:val="18"/>
                <w:szCs w:val="18"/>
              </w:rPr>
              <w:t>8</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348F172">
            <w:pPr>
              <w:widowControl/>
              <w:adjustRightInd w:val="0"/>
              <w:rPr>
                <w:rFonts w:ascii="Times New Roman" w:hAnsi="Times New Roman" w:cs="Times New Roman"/>
                <w:sz w:val="18"/>
                <w:szCs w:val="18"/>
              </w:rPr>
            </w:pPr>
            <w:r>
              <w:rPr>
                <w:rFonts w:ascii="Times New Roman" w:hAnsi="Times New Roman" w:cs="Times New Roman"/>
                <w:sz w:val="18"/>
                <w:szCs w:val="18"/>
              </w:rPr>
              <w:t>环境工程概论</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63672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077FFC1">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69B73B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4B417B1">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BFDA8B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D3E059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F684F09">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FACF16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8B69E50">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0E45A5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36AE8C5">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707848">
            <w:pPr>
              <w:widowControl/>
              <w:adjustRightInd w:val="0"/>
              <w:jc w:val="center"/>
              <w:rPr>
                <w:rFonts w:ascii="Times New Roman" w:hAnsi="Times New Roman" w:cs="Times New Roman"/>
                <w:sz w:val="18"/>
                <w:szCs w:val="18"/>
              </w:rPr>
            </w:pPr>
          </w:p>
        </w:tc>
      </w:tr>
      <w:tr w14:paraId="1C91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475984D">
            <w:pPr>
              <w:widowControl/>
              <w:adjustRightInd w:val="0"/>
              <w:jc w:val="center"/>
              <w:rPr>
                <w:rFonts w:ascii="Times New Roman" w:hAnsi="Times New Roman" w:cs="Times New Roman"/>
                <w:sz w:val="18"/>
                <w:szCs w:val="18"/>
              </w:rPr>
            </w:pPr>
            <w:r>
              <w:rPr>
                <w:rFonts w:ascii="Times New Roman" w:hAnsi="Times New Roman" w:cs="Times New Roman"/>
                <w:sz w:val="18"/>
                <w:szCs w:val="18"/>
              </w:rPr>
              <w:t>2</w:t>
            </w:r>
            <w:r>
              <w:rPr>
                <w:rFonts w:hint="eastAsia" w:ascii="Times New Roman" w:hAnsi="Times New Roman" w:cs="Times New Roman"/>
                <w:sz w:val="18"/>
                <w:szCs w:val="18"/>
              </w:rPr>
              <w:t>9</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60B118">
            <w:pPr>
              <w:widowControl/>
              <w:adjustRightInd w:val="0"/>
              <w:rPr>
                <w:rFonts w:ascii="Times New Roman" w:hAnsi="Times New Roman" w:cs="Times New Roman"/>
                <w:sz w:val="18"/>
                <w:szCs w:val="18"/>
              </w:rPr>
            </w:pPr>
            <w:r>
              <w:rPr>
                <w:rFonts w:ascii="Times New Roman" w:hAnsi="Times New Roman" w:cs="Times New Roman"/>
                <w:sz w:val="18"/>
                <w:szCs w:val="18"/>
              </w:rPr>
              <w:t>工程力学（一）</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E76B2F9">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ABCB859">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F9098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0EF0F55">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2BE57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50E681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4BCD343">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018A0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51A1753">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FD95B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651054">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3303C9B">
            <w:pPr>
              <w:widowControl/>
              <w:adjustRightInd w:val="0"/>
              <w:jc w:val="center"/>
              <w:rPr>
                <w:rFonts w:ascii="Times New Roman" w:hAnsi="Times New Roman" w:cs="Times New Roman"/>
                <w:sz w:val="18"/>
                <w:szCs w:val="18"/>
              </w:rPr>
            </w:pPr>
          </w:p>
        </w:tc>
      </w:tr>
      <w:tr w14:paraId="575D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75E94CB">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30</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27EEB3D">
            <w:pPr>
              <w:widowControl/>
              <w:adjustRightInd w:val="0"/>
              <w:rPr>
                <w:rFonts w:ascii="Times New Roman" w:hAnsi="Times New Roman" w:cs="Times New Roman"/>
                <w:sz w:val="18"/>
                <w:szCs w:val="18"/>
              </w:rPr>
            </w:pPr>
            <w:r>
              <w:rPr>
                <w:rFonts w:ascii="Times New Roman" w:hAnsi="Times New Roman" w:cs="Times New Roman"/>
                <w:sz w:val="18"/>
                <w:szCs w:val="18"/>
              </w:rPr>
              <w:t>管理学原理</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A13658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52B4C01">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90F994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782D9B">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B7A73F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3BFB0B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BEAF1C2">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F498FC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41E434E">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808B1AB">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94DF0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3C5386">
            <w:pPr>
              <w:widowControl/>
              <w:adjustRightInd w:val="0"/>
              <w:jc w:val="center"/>
              <w:rPr>
                <w:rFonts w:ascii="Times New Roman" w:hAnsi="Times New Roman" w:cs="Times New Roman"/>
                <w:sz w:val="18"/>
                <w:szCs w:val="18"/>
              </w:rPr>
            </w:pPr>
          </w:p>
        </w:tc>
      </w:tr>
      <w:tr w14:paraId="700C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BF7DF7F">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31</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F45C4FB">
            <w:pPr>
              <w:widowControl/>
              <w:adjustRightInd w:val="0"/>
              <w:rPr>
                <w:rFonts w:ascii="Times New Roman" w:hAnsi="Times New Roman" w:cs="Times New Roman"/>
                <w:sz w:val="18"/>
                <w:szCs w:val="18"/>
              </w:rPr>
            </w:pPr>
            <w:r>
              <w:rPr>
                <w:rFonts w:ascii="Times New Roman" w:hAnsi="Times New Roman" w:cs="Times New Roman"/>
                <w:sz w:val="18"/>
                <w:szCs w:val="18"/>
              </w:rPr>
              <w:t>经济学</w:t>
            </w:r>
            <w:r>
              <w:rPr>
                <w:rFonts w:hint="eastAsia" w:ascii="Times New Roman" w:hAnsi="Times New Roman" w:cs="Times New Roman"/>
                <w:sz w:val="18"/>
                <w:szCs w:val="18"/>
              </w:rPr>
              <w:t>概论</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2A2B3B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6D547DB">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F323DE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57D9A3E">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92EF6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5F702B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2FADC0">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2969F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D383C0">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720DC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867704">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B907605">
            <w:pPr>
              <w:widowControl/>
              <w:adjustRightInd w:val="0"/>
              <w:jc w:val="center"/>
              <w:rPr>
                <w:rFonts w:ascii="Times New Roman" w:hAnsi="Times New Roman" w:cs="Times New Roman"/>
                <w:sz w:val="18"/>
                <w:szCs w:val="18"/>
              </w:rPr>
            </w:pPr>
          </w:p>
        </w:tc>
      </w:tr>
      <w:tr w14:paraId="0865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B7F37E1">
            <w:pPr>
              <w:widowControl/>
              <w:adjustRightInd w:val="0"/>
              <w:jc w:val="center"/>
              <w:rPr>
                <w:rFonts w:ascii="Times New Roman" w:hAnsi="Times New Roman" w:cs="Times New Roman"/>
                <w:sz w:val="18"/>
                <w:szCs w:val="18"/>
              </w:rPr>
            </w:pPr>
            <w:r>
              <w:rPr>
                <w:rFonts w:ascii="Times New Roman" w:hAnsi="Times New Roman" w:cs="Times New Roman"/>
                <w:sz w:val="18"/>
                <w:szCs w:val="18"/>
              </w:rPr>
              <w:t>3</w:t>
            </w:r>
            <w:r>
              <w:rPr>
                <w:rFonts w:hint="eastAsia" w:ascii="Times New Roman" w:hAnsi="Times New Roman" w:cs="Times New Roman"/>
                <w:sz w:val="18"/>
                <w:szCs w:val="18"/>
              </w:rPr>
              <w:t>2</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A8F6B29">
            <w:pPr>
              <w:widowControl/>
              <w:adjustRightInd w:val="0"/>
              <w:rPr>
                <w:rFonts w:ascii="Times New Roman" w:hAnsi="Times New Roman" w:cs="Times New Roman"/>
                <w:sz w:val="18"/>
                <w:szCs w:val="18"/>
              </w:rPr>
            </w:pPr>
            <w:r>
              <w:rPr>
                <w:rFonts w:ascii="Times New Roman" w:hAnsi="Times New Roman" w:cs="Times New Roman"/>
                <w:sz w:val="18"/>
                <w:szCs w:val="18"/>
              </w:rPr>
              <w:t>会计学原理</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B0ED51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312B5D8">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D6E02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6148D3">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C33BAB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78EE64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243B68">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07DEEB">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DFFCAEB">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918626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784CD4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CC338C4">
            <w:pPr>
              <w:widowControl/>
              <w:adjustRightInd w:val="0"/>
              <w:jc w:val="center"/>
              <w:rPr>
                <w:rFonts w:ascii="Times New Roman" w:hAnsi="Times New Roman" w:cs="Times New Roman"/>
                <w:sz w:val="18"/>
                <w:szCs w:val="18"/>
              </w:rPr>
            </w:pPr>
          </w:p>
        </w:tc>
      </w:tr>
      <w:tr w14:paraId="3639A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8A8A521">
            <w:pPr>
              <w:widowControl/>
              <w:adjustRightInd w:val="0"/>
              <w:jc w:val="center"/>
              <w:rPr>
                <w:rFonts w:ascii="Times New Roman" w:hAnsi="Times New Roman" w:cs="Times New Roman"/>
                <w:sz w:val="18"/>
                <w:szCs w:val="18"/>
              </w:rPr>
            </w:pPr>
            <w:r>
              <w:rPr>
                <w:rFonts w:ascii="Times New Roman" w:hAnsi="Times New Roman" w:cs="Times New Roman"/>
                <w:sz w:val="18"/>
                <w:szCs w:val="18"/>
              </w:rPr>
              <w:t>3</w:t>
            </w:r>
            <w:r>
              <w:rPr>
                <w:rFonts w:hint="eastAsia" w:ascii="Times New Roman" w:hAnsi="Times New Roman" w:cs="Times New Roman"/>
                <w:sz w:val="18"/>
                <w:szCs w:val="18"/>
              </w:rPr>
              <w:t>3</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8D3BAF4">
            <w:pPr>
              <w:widowControl/>
              <w:adjustRightInd w:val="0"/>
              <w:rPr>
                <w:rFonts w:ascii="Times New Roman" w:hAnsi="Times New Roman" w:cs="Times New Roman"/>
                <w:sz w:val="18"/>
                <w:szCs w:val="18"/>
              </w:rPr>
            </w:pPr>
            <w:r>
              <w:rPr>
                <w:rFonts w:ascii="Times New Roman" w:hAnsi="Times New Roman" w:cs="Times New Roman"/>
                <w:sz w:val="18"/>
                <w:szCs w:val="18"/>
              </w:rPr>
              <w:t>工程财务管理</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DB805E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C7FC10">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E1DB6A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4F5BB8C">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228EC9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09F52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40F1396">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6F5EB3">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890C083">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36200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B76ABF8">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B00843">
            <w:pPr>
              <w:widowControl/>
              <w:adjustRightInd w:val="0"/>
              <w:jc w:val="center"/>
              <w:rPr>
                <w:rFonts w:ascii="Times New Roman" w:hAnsi="Times New Roman" w:cs="Times New Roman"/>
                <w:sz w:val="18"/>
                <w:szCs w:val="18"/>
              </w:rPr>
            </w:pPr>
          </w:p>
        </w:tc>
      </w:tr>
      <w:tr w14:paraId="0746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D502C73">
            <w:pPr>
              <w:widowControl/>
              <w:adjustRightInd w:val="0"/>
              <w:jc w:val="center"/>
              <w:rPr>
                <w:rFonts w:ascii="Times New Roman" w:hAnsi="Times New Roman" w:cs="Times New Roman"/>
                <w:sz w:val="18"/>
                <w:szCs w:val="18"/>
              </w:rPr>
            </w:pPr>
            <w:r>
              <w:rPr>
                <w:rFonts w:ascii="Times New Roman" w:hAnsi="Times New Roman" w:cs="Times New Roman"/>
                <w:sz w:val="18"/>
                <w:szCs w:val="18"/>
              </w:rPr>
              <w:t>3</w:t>
            </w:r>
            <w:r>
              <w:rPr>
                <w:rFonts w:hint="eastAsia" w:ascii="Times New Roman" w:hAnsi="Times New Roman" w:cs="Times New Roman"/>
                <w:sz w:val="18"/>
                <w:szCs w:val="18"/>
              </w:rPr>
              <w:t>4</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7C63116">
            <w:pPr>
              <w:widowControl/>
              <w:adjustRightInd w:val="0"/>
              <w:rPr>
                <w:rFonts w:ascii="Times New Roman" w:hAnsi="Times New Roman" w:cs="Times New Roman"/>
                <w:sz w:val="18"/>
                <w:szCs w:val="18"/>
              </w:rPr>
            </w:pPr>
            <w:r>
              <w:rPr>
                <w:rFonts w:ascii="Times New Roman" w:hAnsi="Times New Roman" w:cs="Times New Roman"/>
                <w:sz w:val="18"/>
                <w:szCs w:val="18"/>
              </w:rPr>
              <w:t>经济法</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955F5C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C1C202">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3C98D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CC099AB">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3D4110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99F416B">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D9D7EF6">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1C7C1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5D10DDD">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00DC82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BC362BE">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AFFB3F">
            <w:pPr>
              <w:widowControl/>
              <w:adjustRightInd w:val="0"/>
              <w:jc w:val="center"/>
              <w:rPr>
                <w:rFonts w:ascii="Times New Roman" w:hAnsi="Times New Roman" w:cs="Times New Roman"/>
                <w:sz w:val="18"/>
                <w:szCs w:val="18"/>
              </w:rPr>
            </w:pPr>
          </w:p>
        </w:tc>
      </w:tr>
      <w:tr w14:paraId="22965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9871A8D">
            <w:pPr>
              <w:widowControl/>
              <w:adjustRightInd w:val="0"/>
              <w:jc w:val="center"/>
              <w:rPr>
                <w:rFonts w:ascii="Times New Roman" w:hAnsi="Times New Roman" w:cs="Times New Roman"/>
                <w:sz w:val="18"/>
                <w:szCs w:val="18"/>
              </w:rPr>
            </w:pPr>
            <w:r>
              <w:rPr>
                <w:rFonts w:ascii="Times New Roman" w:hAnsi="Times New Roman" w:cs="Times New Roman"/>
                <w:sz w:val="18"/>
                <w:szCs w:val="18"/>
              </w:rPr>
              <w:t>3</w:t>
            </w:r>
            <w:r>
              <w:rPr>
                <w:rFonts w:hint="eastAsia" w:ascii="Times New Roman" w:hAnsi="Times New Roman" w:cs="Times New Roman"/>
                <w:sz w:val="18"/>
                <w:szCs w:val="18"/>
              </w:rPr>
              <w:t>5</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F126A98">
            <w:pPr>
              <w:widowControl/>
              <w:adjustRightInd w:val="0"/>
              <w:rPr>
                <w:rFonts w:ascii="Times New Roman" w:hAnsi="Times New Roman" w:cs="Times New Roman"/>
                <w:sz w:val="18"/>
                <w:szCs w:val="18"/>
              </w:rPr>
            </w:pPr>
            <w:r>
              <w:rPr>
                <w:rFonts w:ascii="Times New Roman" w:hAnsi="Times New Roman" w:cs="Times New Roman"/>
                <w:sz w:val="18"/>
                <w:szCs w:val="18"/>
              </w:rPr>
              <w:t>工程制图与计算机绘图</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08FF4C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DAD580B">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17863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7850596">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5340CE8">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8DFE9B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15C542">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B3D3C2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739B9CC">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99BD3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0FC0B3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0464373">
            <w:pPr>
              <w:widowControl/>
              <w:adjustRightInd w:val="0"/>
              <w:jc w:val="center"/>
              <w:rPr>
                <w:rFonts w:ascii="Times New Roman" w:hAnsi="Times New Roman" w:cs="Times New Roman"/>
                <w:sz w:val="18"/>
                <w:szCs w:val="18"/>
              </w:rPr>
            </w:pPr>
          </w:p>
        </w:tc>
      </w:tr>
      <w:tr w14:paraId="769EF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C3FA432">
            <w:pPr>
              <w:widowControl/>
              <w:adjustRightInd w:val="0"/>
              <w:jc w:val="center"/>
              <w:rPr>
                <w:rFonts w:ascii="Times New Roman" w:hAnsi="Times New Roman" w:cs="Times New Roman"/>
                <w:sz w:val="18"/>
                <w:szCs w:val="18"/>
              </w:rPr>
            </w:pPr>
            <w:r>
              <w:rPr>
                <w:rFonts w:ascii="Times New Roman" w:hAnsi="Times New Roman" w:cs="Times New Roman"/>
                <w:sz w:val="18"/>
                <w:szCs w:val="18"/>
              </w:rPr>
              <w:t>3</w:t>
            </w:r>
            <w:r>
              <w:rPr>
                <w:rFonts w:hint="eastAsia" w:ascii="Times New Roman" w:hAnsi="Times New Roman" w:cs="Times New Roman"/>
                <w:sz w:val="18"/>
                <w:szCs w:val="18"/>
              </w:rPr>
              <w:t>6</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8B0016">
            <w:pPr>
              <w:widowControl/>
              <w:adjustRightInd w:val="0"/>
              <w:rPr>
                <w:rFonts w:ascii="Times New Roman" w:hAnsi="Times New Roman" w:cs="Times New Roman"/>
                <w:sz w:val="18"/>
                <w:szCs w:val="18"/>
              </w:rPr>
            </w:pPr>
            <w:r>
              <w:rPr>
                <w:rFonts w:ascii="Times New Roman" w:hAnsi="Times New Roman" w:cs="Times New Roman"/>
                <w:sz w:val="18"/>
                <w:szCs w:val="18"/>
              </w:rPr>
              <w:t>建筑信息模型概论</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F8F117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9D513B">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41FFD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301299C">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A6103A">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3C950A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D27A008">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3347C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E561E5F">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8D8045F">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2C6C89">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4C63D6">
            <w:pPr>
              <w:widowControl/>
              <w:adjustRightInd w:val="0"/>
              <w:jc w:val="center"/>
              <w:rPr>
                <w:rFonts w:ascii="Times New Roman" w:hAnsi="Times New Roman" w:cs="Times New Roman"/>
                <w:sz w:val="18"/>
                <w:szCs w:val="18"/>
              </w:rPr>
            </w:pPr>
          </w:p>
        </w:tc>
      </w:tr>
      <w:tr w14:paraId="392F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ABA5A9">
            <w:pPr>
              <w:widowControl/>
              <w:adjustRightInd w:val="0"/>
              <w:jc w:val="center"/>
              <w:rPr>
                <w:rFonts w:ascii="Times New Roman" w:hAnsi="Times New Roman" w:cs="Times New Roman"/>
                <w:sz w:val="18"/>
                <w:szCs w:val="18"/>
              </w:rPr>
            </w:pPr>
            <w:r>
              <w:rPr>
                <w:rFonts w:ascii="Times New Roman" w:hAnsi="Times New Roman" w:cs="Times New Roman"/>
                <w:sz w:val="18"/>
                <w:szCs w:val="18"/>
              </w:rPr>
              <w:t>3</w:t>
            </w:r>
            <w:r>
              <w:rPr>
                <w:rFonts w:hint="eastAsia" w:ascii="Times New Roman" w:hAnsi="Times New Roman" w:cs="Times New Roman"/>
                <w:sz w:val="18"/>
                <w:szCs w:val="18"/>
              </w:rPr>
              <w:t>7</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FFF1BAF">
            <w:pPr>
              <w:widowControl/>
              <w:adjustRightInd w:val="0"/>
              <w:rPr>
                <w:rFonts w:ascii="Times New Roman" w:hAnsi="Times New Roman" w:cs="Times New Roman"/>
                <w:sz w:val="18"/>
                <w:szCs w:val="18"/>
              </w:rPr>
            </w:pPr>
            <w:r>
              <w:rPr>
                <w:rFonts w:ascii="Times New Roman" w:hAnsi="Times New Roman" w:cs="Times New Roman"/>
                <w:sz w:val="18"/>
                <w:szCs w:val="18"/>
              </w:rPr>
              <w:t>建筑信息模型课程设计</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8D5F9D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3DF85B4">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190BE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8E98723">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1F21FBC">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B836D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61D34F2">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984E30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A068FCE">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8C7D33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FF993C">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CA676FA">
            <w:pPr>
              <w:widowControl/>
              <w:adjustRightInd w:val="0"/>
              <w:jc w:val="center"/>
              <w:rPr>
                <w:rFonts w:ascii="Times New Roman" w:hAnsi="Times New Roman" w:cs="Times New Roman"/>
                <w:sz w:val="18"/>
                <w:szCs w:val="18"/>
              </w:rPr>
            </w:pPr>
          </w:p>
        </w:tc>
      </w:tr>
      <w:tr w14:paraId="02E3D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14644C4">
            <w:pPr>
              <w:widowControl/>
              <w:adjustRightInd w:val="0"/>
              <w:jc w:val="center"/>
              <w:rPr>
                <w:rFonts w:ascii="Times New Roman" w:hAnsi="Times New Roman" w:cs="Times New Roman"/>
                <w:sz w:val="18"/>
                <w:szCs w:val="18"/>
              </w:rPr>
            </w:pPr>
            <w:r>
              <w:rPr>
                <w:rFonts w:ascii="Times New Roman" w:hAnsi="Times New Roman" w:cs="Times New Roman"/>
                <w:sz w:val="18"/>
                <w:szCs w:val="18"/>
              </w:rPr>
              <w:t>3</w:t>
            </w:r>
            <w:r>
              <w:rPr>
                <w:rFonts w:hint="eastAsia" w:ascii="Times New Roman" w:hAnsi="Times New Roman" w:cs="Times New Roman"/>
                <w:sz w:val="18"/>
                <w:szCs w:val="18"/>
              </w:rPr>
              <w:t>8</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FC8EEC4">
            <w:pPr>
              <w:widowControl/>
              <w:adjustRightInd w:val="0"/>
              <w:rPr>
                <w:rFonts w:ascii="Times New Roman" w:hAnsi="Times New Roman" w:cs="Times New Roman"/>
                <w:sz w:val="18"/>
                <w:szCs w:val="18"/>
              </w:rPr>
            </w:pPr>
            <w:r>
              <w:rPr>
                <w:rFonts w:ascii="Times New Roman" w:hAnsi="Times New Roman" w:cs="Times New Roman"/>
                <w:sz w:val="18"/>
                <w:szCs w:val="18"/>
              </w:rPr>
              <w:t>土木工程材料</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A7CADB2">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C204CFF">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E36A97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2109B2A">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1D7F0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09F61F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D7D6D6A">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FDB469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A2FC27B">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544C84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C4B664">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7960FAA">
            <w:pPr>
              <w:widowControl/>
              <w:adjustRightInd w:val="0"/>
              <w:jc w:val="center"/>
              <w:rPr>
                <w:rFonts w:ascii="Times New Roman" w:hAnsi="Times New Roman" w:cs="Times New Roman"/>
                <w:sz w:val="18"/>
                <w:szCs w:val="18"/>
              </w:rPr>
            </w:pPr>
          </w:p>
        </w:tc>
      </w:tr>
      <w:tr w14:paraId="37DC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E18F3F">
            <w:pPr>
              <w:widowControl/>
              <w:adjustRightInd w:val="0"/>
              <w:jc w:val="center"/>
              <w:rPr>
                <w:rFonts w:ascii="Times New Roman" w:hAnsi="Times New Roman" w:cs="Times New Roman"/>
                <w:sz w:val="18"/>
                <w:szCs w:val="18"/>
              </w:rPr>
            </w:pPr>
            <w:r>
              <w:rPr>
                <w:rFonts w:ascii="Times New Roman" w:hAnsi="Times New Roman" w:cs="Times New Roman"/>
                <w:sz w:val="18"/>
                <w:szCs w:val="18"/>
              </w:rPr>
              <w:t>3</w:t>
            </w:r>
            <w:r>
              <w:rPr>
                <w:rFonts w:hint="eastAsia" w:ascii="Times New Roman" w:hAnsi="Times New Roman" w:cs="Times New Roman"/>
                <w:sz w:val="18"/>
                <w:szCs w:val="18"/>
              </w:rPr>
              <w:t>9</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D4166A3">
            <w:pPr>
              <w:widowControl/>
              <w:adjustRightInd w:val="0"/>
              <w:rPr>
                <w:rFonts w:ascii="Times New Roman" w:hAnsi="Times New Roman" w:cs="Times New Roman"/>
                <w:sz w:val="18"/>
                <w:szCs w:val="18"/>
              </w:rPr>
            </w:pPr>
            <w:r>
              <w:rPr>
                <w:rFonts w:ascii="Times New Roman" w:hAnsi="Times New Roman" w:cs="Times New Roman"/>
                <w:sz w:val="18"/>
                <w:szCs w:val="18"/>
              </w:rPr>
              <w:t>房屋建筑学</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0B6AA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E06A684">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02ECB62">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E3D0F46">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77FAB6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7DF4E6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CCFCA43">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A8F6E6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B8BBEEE">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B28BC4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CBC789">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8B2A125">
            <w:pPr>
              <w:widowControl/>
              <w:adjustRightInd w:val="0"/>
              <w:jc w:val="center"/>
              <w:rPr>
                <w:rFonts w:ascii="Times New Roman" w:hAnsi="Times New Roman" w:cs="Times New Roman"/>
                <w:sz w:val="18"/>
                <w:szCs w:val="18"/>
              </w:rPr>
            </w:pPr>
          </w:p>
        </w:tc>
      </w:tr>
      <w:tr w14:paraId="0C5E0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DBF617">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40</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7C8BA0">
            <w:pPr>
              <w:widowControl/>
              <w:adjustRightInd w:val="0"/>
              <w:rPr>
                <w:rFonts w:ascii="Times New Roman" w:hAnsi="Times New Roman" w:cs="Times New Roman"/>
                <w:sz w:val="18"/>
                <w:szCs w:val="18"/>
              </w:rPr>
            </w:pPr>
            <w:r>
              <w:rPr>
                <w:rFonts w:ascii="Times New Roman" w:hAnsi="Times New Roman" w:cs="Times New Roman"/>
                <w:sz w:val="18"/>
                <w:szCs w:val="18"/>
              </w:rPr>
              <w:t>房屋建筑学课程设计</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905469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A7254BE">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29CBD9">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17E20F9">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EC39B7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30081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AB3F8E2">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55FC05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5633D1F">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B2CB4F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2828F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8B7C06E">
            <w:pPr>
              <w:widowControl/>
              <w:adjustRightInd w:val="0"/>
              <w:jc w:val="center"/>
              <w:rPr>
                <w:rFonts w:ascii="Times New Roman" w:hAnsi="Times New Roman" w:cs="Times New Roman"/>
                <w:sz w:val="18"/>
                <w:szCs w:val="18"/>
              </w:rPr>
            </w:pPr>
          </w:p>
        </w:tc>
      </w:tr>
      <w:tr w14:paraId="1AE12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524F5C">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41</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9BB3272">
            <w:pPr>
              <w:widowControl/>
              <w:adjustRightInd w:val="0"/>
              <w:rPr>
                <w:rFonts w:ascii="Times New Roman" w:hAnsi="Times New Roman" w:cs="Times New Roman"/>
                <w:sz w:val="18"/>
                <w:szCs w:val="18"/>
              </w:rPr>
            </w:pPr>
            <w:r>
              <w:rPr>
                <w:rFonts w:ascii="Times New Roman" w:hAnsi="Times New Roman" w:cs="Times New Roman"/>
                <w:sz w:val="18"/>
                <w:szCs w:val="18"/>
              </w:rPr>
              <w:t>工程结构</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8B17D5">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1E06BE">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F581FD">
            <w:pPr>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3888E04">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8BD17C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9451AF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B280CA8">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7A793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7887025">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843146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071BE6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6A173B8">
            <w:pPr>
              <w:widowControl/>
              <w:adjustRightInd w:val="0"/>
              <w:jc w:val="center"/>
              <w:rPr>
                <w:rFonts w:ascii="Times New Roman" w:hAnsi="Times New Roman" w:cs="Times New Roman"/>
                <w:sz w:val="18"/>
                <w:szCs w:val="18"/>
              </w:rPr>
            </w:pPr>
          </w:p>
        </w:tc>
      </w:tr>
      <w:tr w14:paraId="68BE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A1E998D">
            <w:pPr>
              <w:widowControl/>
              <w:adjustRightInd w:val="0"/>
              <w:jc w:val="center"/>
              <w:rPr>
                <w:rFonts w:ascii="Times New Roman" w:hAnsi="Times New Roman" w:cs="Times New Roman"/>
                <w:sz w:val="18"/>
                <w:szCs w:val="18"/>
              </w:rPr>
            </w:pPr>
            <w:r>
              <w:rPr>
                <w:rFonts w:ascii="Times New Roman" w:hAnsi="Times New Roman" w:cs="Times New Roman"/>
                <w:sz w:val="18"/>
                <w:szCs w:val="18"/>
              </w:rPr>
              <w:t>4</w:t>
            </w:r>
            <w:r>
              <w:rPr>
                <w:rFonts w:hint="eastAsia" w:ascii="Times New Roman" w:hAnsi="Times New Roman" w:cs="Times New Roman"/>
                <w:sz w:val="18"/>
                <w:szCs w:val="18"/>
              </w:rPr>
              <w:t>2</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2F5A1EF">
            <w:pPr>
              <w:widowControl/>
              <w:adjustRightInd w:val="0"/>
              <w:rPr>
                <w:rFonts w:ascii="Times New Roman" w:hAnsi="Times New Roman" w:cs="Times New Roman"/>
                <w:sz w:val="18"/>
                <w:szCs w:val="18"/>
              </w:rPr>
            </w:pPr>
            <w:r>
              <w:rPr>
                <w:rFonts w:ascii="Times New Roman" w:hAnsi="Times New Roman" w:cs="Times New Roman"/>
                <w:sz w:val="18"/>
                <w:szCs w:val="18"/>
              </w:rPr>
              <w:t>土木工程施工技术</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452189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C86B06D">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62B0F67">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CFAB909">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999673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D194D6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BB002C">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70261B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6B7922">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312C40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F7F120">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EA40A0">
            <w:pPr>
              <w:widowControl/>
              <w:adjustRightInd w:val="0"/>
              <w:jc w:val="center"/>
              <w:rPr>
                <w:rFonts w:ascii="Times New Roman" w:hAnsi="Times New Roman" w:cs="Times New Roman"/>
                <w:sz w:val="18"/>
                <w:szCs w:val="18"/>
              </w:rPr>
            </w:pPr>
          </w:p>
        </w:tc>
      </w:tr>
      <w:tr w14:paraId="2F00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FBD34A4">
            <w:pPr>
              <w:widowControl/>
              <w:adjustRightInd w:val="0"/>
              <w:jc w:val="center"/>
              <w:rPr>
                <w:rFonts w:ascii="Times New Roman" w:hAnsi="Times New Roman" w:cs="Times New Roman"/>
                <w:sz w:val="18"/>
                <w:szCs w:val="18"/>
              </w:rPr>
            </w:pPr>
            <w:r>
              <w:rPr>
                <w:rFonts w:ascii="Times New Roman" w:hAnsi="Times New Roman" w:cs="Times New Roman"/>
                <w:sz w:val="18"/>
                <w:szCs w:val="18"/>
              </w:rPr>
              <w:t>4</w:t>
            </w:r>
            <w:r>
              <w:rPr>
                <w:rFonts w:hint="eastAsia" w:ascii="Times New Roman" w:hAnsi="Times New Roman" w:cs="Times New Roman"/>
                <w:sz w:val="18"/>
                <w:szCs w:val="18"/>
              </w:rPr>
              <w:t>3</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99663E">
            <w:pPr>
              <w:widowControl/>
              <w:adjustRightInd w:val="0"/>
              <w:rPr>
                <w:rFonts w:ascii="Times New Roman" w:hAnsi="Times New Roman" w:cs="Times New Roman"/>
                <w:sz w:val="18"/>
                <w:szCs w:val="18"/>
              </w:rPr>
            </w:pPr>
            <w:r>
              <w:rPr>
                <w:rFonts w:ascii="Times New Roman" w:hAnsi="Times New Roman" w:cs="Times New Roman"/>
                <w:sz w:val="18"/>
                <w:szCs w:val="18"/>
              </w:rPr>
              <w:t>工程测量</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F46397">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D9D767D">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D7830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2CBB4A2">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BDD910E">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1296A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A29A8CE">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B3DCC8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CDBAA15">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18E86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099A717">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AC031C">
            <w:pPr>
              <w:widowControl/>
              <w:adjustRightInd w:val="0"/>
              <w:jc w:val="center"/>
              <w:rPr>
                <w:rFonts w:ascii="Times New Roman" w:hAnsi="Times New Roman" w:cs="Times New Roman"/>
                <w:sz w:val="18"/>
                <w:szCs w:val="18"/>
              </w:rPr>
            </w:pPr>
          </w:p>
        </w:tc>
      </w:tr>
      <w:tr w14:paraId="314EB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6351C0">
            <w:pPr>
              <w:widowControl/>
              <w:adjustRightInd w:val="0"/>
              <w:jc w:val="center"/>
              <w:rPr>
                <w:rFonts w:ascii="Times New Roman" w:hAnsi="Times New Roman" w:cs="Times New Roman"/>
                <w:sz w:val="18"/>
                <w:szCs w:val="18"/>
              </w:rPr>
            </w:pPr>
            <w:r>
              <w:rPr>
                <w:rFonts w:ascii="Times New Roman" w:hAnsi="Times New Roman" w:cs="Times New Roman"/>
                <w:sz w:val="18"/>
                <w:szCs w:val="18"/>
              </w:rPr>
              <w:t>4</w:t>
            </w:r>
            <w:r>
              <w:rPr>
                <w:rFonts w:hint="eastAsia" w:ascii="Times New Roman" w:hAnsi="Times New Roman" w:cs="Times New Roman"/>
                <w:sz w:val="18"/>
                <w:szCs w:val="18"/>
              </w:rPr>
              <w:t>4</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A43EFD1">
            <w:pPr>
              <w:widowControl/>
              <w:adjustRightInd w:val="0"/>
              <w:rPr>
                <w:rFonts w:hint="eastAsia" w:ascii="Times New Roman" w:hAnsi="Times New Roman" w:cs="Times New Roman"/>
                <w:sz w:val="18"/>
                <w:szCs w:val="18"/>
              </w:rPr>
            </w:pPr>
            <w:r>
              <w:rPr>
                <w:rFonts w:hint="eastAsia" w:ascii="Times New Roman" w:hAnsi="Times New Roman" w:cs="Times New Roman"/>
                <w:sz w:val="18"/>
                <w:szCs w:val="18"/>
              </w:rPr>
              <w:t>工程测量课程设计</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B54003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098146B">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55424A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8104948">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3D824C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608978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AAD636">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EE8B54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802317">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CEF43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7B80B4">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053F00">
            <w:pPr>
              <w:widowControl/>
              <w:adjustRightInd w:val="0"/>
              <w:jc w:val="center"/>
              <w:rPr>
                <w:rFonts w:ascii="Times New Roman" w:hAnsi="Times New Roman" w:cs="Times New Roman"/>
                <w:sz w:val="18"/>
                <w:szCs w:val="18"/>
              </w:rPr>
            </w:pPr>
          </w:p>
        </w:tc>
      </w:tr>
      <w:tr w14:paraId="29E6D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336C6B8">
            <w:pPr>
              <w:widowControl/>
              <w:adjustRightInd w:val="0"/>
              <w:jc w:val="center"/>
              <w:rPr>
                <w:rFonts w:ascii="Times New Roman" w:hAnsi="Times New Roman" w:cs="Times New Roman"/>
                <w:sz w:val="18"/>
                <w:szCs w:val="18"/>
              </w:rPr>
            </w:pPr>
            <w:r>
              <w:rPr>
                <w:rFonts w:ascii="Times New Roman" w:hAnsi="Times New Roman" w:cs="Times New Roman"/>
                <w:sz w:val="18"/>
                <w:szCs w:val="18"/>
              </w:rPr>
              <w:t>4</w:t>
            </w:r>
            <w:r>
              <w:rPr>
                <w:rFonts w:hint="eastAsia" w:ascii="Times New Roman" w:hAnsi="Times New Roman" w:cs="Times New Roman"/>
                <w:sz w:val="18"/>
                <w:szCs w:val="18"/>
              </w:rPr>
              <w:t>5</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7725D01">
            <w:pPr>
              <w:widowControl/>
              <w:adjustRightInd w:val="0"/>
              <w:rPr>
                <w:rFonts w:ascii="Times New Roman" w:hAnsi="Times New Roman" w:cs="Times New Roman"/>
                <w:sz w:val="18"/>
                <w:szCs w:val="18"/>
              </w:rPr>
            </w:pPr>
            <w:r>
              <w:rPr>
                <w:rFonts w:ascii="Times New Roman" w:hAnsi="Times New Roman" w:cs="Times New Roman"/>
                <w:sz w:val="18"/>
                <w:szCs w:val="18"/>
              </w:rPr>
              <w:t>认识实习</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966D93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9A8C5E3">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ABC6F4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A06D501">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26871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81A582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5B38F61">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4904838">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E2F46DC">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6BE60C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094947C">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F10FDD6">
            <w:pPr>
              <w:adjustRightInd w:val="0"/>
              <w:jc w:val="center"/>
              <w:rPr>
                <w:rFonts w:ascii="Times New Roman" w:hAnsi="Times New Roman" w:cs="Times New Roman"/>
                <w:sz w:val="18"/>
                <w:szCs w:val="18"/>
              </w:rPr>
            </w:pPr>
            <w:r>
              <w:rPr>
                <w:rFonts w:ascii="Times New Roman" w:hAnsi="Times New Roman" w:cs="Times New Roman"/>
                <w:sz w:val="18"/>
                <w:szCs w:val="18"/>
              </w:rPr>
              <w:t>√</w:t>
            </w:r>
          </w:p>
        </w:tc>
      </w:tr>
      <w:tr w14:paraId="52582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88748FB">
            <w:pPr>
              <w:widowControl/>
              <w:adjustRightInd w:val="0"/>
              <w:jc w:val="center"/>
              <w:rPr>
                <w:rFonts w:ascii="Times New Roman" w:hAnsi="Times New Roman" w:cs="Times New Roman"/>
                <w:sz w:val="18"/>
                <w:szCs w:val="18"/>
              </w:rPr>
            </w:pPr>
            <w:r>
              <w:rPr>
                <w:rFonts w:ascii="Times New Roman" w:hAnsi="Times New Roman" w:cs="Times New Roman"/>
                <w:sz w:val="18"/>
                <w:szCs w:val="18"/>
              </w:rPr>
              <w:t>4</w:t>
            </w:r>
            <w:r>
              <w:rPr>
                <w:rFonts w:hint="eastAsia" w:ascii="Times New Roman" w:hAnsi="Times New Roman" w:cs="Times New Roman"/>
                <w:sz w:val="18"/>
                <w:szCs w:val="18"/>
              </w:rPr>
              <w:t>6</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9078EB1">
            <w:pPr>
              <w:widowControl/>
              <w:adjustRightInd w:val="0"/>
              <w:rPr>
                <w:rFonts w:ascii="Times New Roman" w:hAnsi="Times New Roman" w:cs="Times New Roman"/>
                <w:sz w:val="18"/>
                <w:szCs w:val="18"/>
              </w:rPr>
            </w:pPr>
            <w:r>
              <w:rPr>
                <w:rFonts w:ascii="Times New Roman" w:hAnsi="Times New Roman" w:cs="Times New Roman"/>
                <w:sz w:val="18"/>
                <w:szCs w:val="18"/>
              </w:rPr>
              <w:t>土力学与基础工程</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F9D70B">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BBAA6B">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285BA8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F51264D">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7375BB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1C5A21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5E831CF">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CBA9C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3D912F">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3F79A0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CDC01C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F3D6BA9">
            <w:pPr>
              <w:widowControl/>
              <w:adjustRightInd w:val="0"/>
              <w:jc w:val="center"/>
              <w:rPr>
                <w:rFonts w:ascii="Times New Roman" w:hAnsi="Times New Roman" w:cs="Times New Roman"/>
                <w:sz w:val="18"/>
                <w:szCs w:val="18"/>
              </w:rPr>
            </w:pPr>
          </w:p>
        </w:tc>
      </w:tr>
      <w:tr w14:paraId="312E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8EC0CB">
            <w:pPr>
              <w:widowControl/>
              <w:adjustRightInd w:val="0"/>
              <w:jc w:val="center"/>
              <w:rPr>
                <w:rFonts w:ascii="Times New Roman" w:hAnsi="Times New Roman" w:cs="Times New Roman"/>
                <w:sz w:val="18"/>
                <w:szCs w:val="18"/>
              </w:rPr>
            </w:pPr>
            <w:r>
              <w:rPr>
                <w:rFonts w:ascii="Times New Roman" w:hAnsi="Times New Roman" w:cs="Times New Roman"/>
                <w:sz w:val="18"/>
                <w:szCs w:val="18"/>
              </w:rPr>
              <w:t>4</w:t>
            </w:r>
            <w:r>
              <w:rPr>
                <w:rFonts w:hint="eastAsia" w:ascii="Times New Roman" w:hAnsi="Times New Roman" w:cs="Times New Roman"/>
                <w:sz w:val="18"/>
                <w:szCs w:val="18"/>
              </w:rPr>
              <w:t>7</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86F3E6">
            <w:pPr>
              <w:widowControl/>
              <w:adjustRightInd w:val="0"/>
              <w:rPr>
                <w:rFonts w:ascii="Times New Roman" w:hAnsi="Times New Roman" w:cs="Times New Roman"/>
                <w:sz w:val="18"/>
                <w:szCs w:val="18"/>
              </w:rPr>
            </w:pPr>
            <w:r>
              <w:rPr>
                <w:rFonts w:ascii="Times New Roman" w:hAnsi="Times New Roman" w:cs="Times New Roman"/>
                <w:sz w:val="18"/>
                <w:szCs w:val="18"/>
              </w:rPr>
              <w:t>工程力学（二）</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147BBAF">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7F80F9A">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7B576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0D580DB">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BD3B5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B9AFE2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1608AD">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C577FE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D3B850">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C52894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569A683">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25C622">
            <w:pPr>
              <w:widowControl/>
              <w:adjustRightInd w:val="0"/>
              <w:jc w:val="center"/>
              <w:rPr>
                <w:rFonts w:ascii="Times New Roman" w:hAnsi="Times New Roman" w:cs="Times New Roman"/>
                <w:sz w:val="18"/>
                <w:szCs w:val="18"/>
              </w:rPr>
            </w:pPr>
          </w:p>
        </w:tc>
      </w:tr>
      <w:tr w14:paraId="187A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D2DB70D">
            <w:pPr>
              <w:widowControl/>
              <w:adjustRightInd w:val="0"/>
              <w:jc w:val="center"/>
              <w:rPr>
                <w:rFonts w:ascii="Times New Roman" w:hAnsi="Times New Roman" w:cs="Times New Roman"/>
                <w:sz w:val="18"/>
                <w:szCs w:val="18"/>
              </w:rPr>
            </w:pPr>
            <w:r>
              <w:rPr>
                <w:rFonts w:ascii="Times New Roman" w:hAnsi="Times New Roman" w:cs="Times New Roman"/>
                <w:sz w:val="18"/>
                <w:szCs w:val="18"/>
              </w:rPr>
              <w:t>4</w:t>
            </w:r>
            <w:r>
              <w:rPr>
                <w:rFonts w:hint="eastAsia" w:ascii="Times New Roman" w:hAnsi="Times New Roman" w:cs="Times New Roman"/>
                <w:sz w:val="18"/>
                <w:szCs w:val="18"/>
              </w:rPr>
              <w:t>8</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D451D5">
            <w:pPr>
              <w:widowControl/>
              <w:adjustRightInd w:val="0"/>
              <w:rPr>
                <w:rFonts w:ascii="Times New Roman" w:hAnsi="Times New Roman" w:cs="Times New Roman"/>
                <w:sz w:val="18"/>
                <w:szCs w:val="18"/>
              </w:rPr>
            </w:pPr>
            <w:r>
              <w:rPr>
                <w:rFonts w:ascii="Times New Roman" w:hAnsi="Times New Roman" w:cs="Times New Roman"/>
                <w:sz w:val="18"/>
                <w:szCs w:val="18"/>
              </w:rPr>
              <w:t>建筑设备</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553FF45">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74B7F6">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2C20D3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980ECD1">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09C38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B9DDA7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1D306B1">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7B4574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C85AB6A">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F0E0A2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8A9462D">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0F6006B">
            <w:pPr>
              <w:widowControl/>
              <w:adjustRightInd w:val="0"/>
              <w:jc w:val="center"/>
              <w:rPr>
                <w:rFonts w:ascii="Times New Roman" w:hAnsi="Times New Roman" w:cs="Times New Roman"/>
                <w:sz w:val="18"/>
                <w:szCs w:val="18"/>
              </w:rPr>
            </w:pPr>
          </w:p>
        </w:tc>
      </w:tr>
      <w:tr w14:paraId="6ECD1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C32FEFB">
            <w:pPr>
              <w:widowControl/>
              <w:adjustRightInd w:val="0"/>
              <w:jc w:val="center"/>
              <w:rPr>
                <w:rFonts w:ascii="Times New Roman" w:hAnsi="Times New Roman" w:cs="Times New Roman"/>
                <w:sz w:val="18"/>
                <w:szCs w:val="18"/>
              </w:rPr>
            </w:pPr>
            <w:r>
              <w:rPr>
                <w:rFonts w:ascii="Times New Roman" w:hAnsi="Times New Roman" w:cs="Times New Roman"/>
                <w:sz w:val="18"/>
                <w:szCs w:val="18"/>
              </w:rPr>
              <w:t>4</w:t>
            </w:r>
            <w:r>
              <w:rPr>
                <w:rFonts w:hint="eastAsia" w:ascii="Times New Roman" w:hAnsi="Times New Roman" w:cs="Times New Roman"/>
                <w:sz w:val="18"/>
                <w:szCs w:val="18"/>
              </w:rPr>
              <w:t>9</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6CBAEE">
            <w:pPr>
              <w:widowControl/>
              <w:adjustRightInd w:val="0"/>
              <w:rPr>
                <w:rFonts w:ascii="Times New Roman" w:hAnsi="Times New Roman" w:cs="Times New Roman"/>
                <w:sz w:val="18"/>
                <w:szCs w:val="18"/>
              </w:rPr>
            </w:pPr>
            <w:r>
              <w:rPr>
                <w:rFonts w:ascii="Times New Roman" w:hAnsi="Times New Roman" w:cs="Times New Roman"/>
                <w:sz w:val="18"/>
                <w:szCs w:val="18"/>
              </w:rPr>
              <w:t>智能建造概论/绿色建筑概论</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54BE47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B88CFA6">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A92D70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E507C44">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0BC0A2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8DF598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B799F0E">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D792D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029D34C">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F9BC81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595256">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BB8777E">
            <w:pPr>
              <w:adjustRightInd w:val="0"/>
              <w:jc w:val="center"/>
              <w:rPr>
                <w:rFonts w:ascii="Times New Roman" w:hAnsi="Times New Roman" w:cs="Times New Roman"/>
                <w:sz w:val="18"/>
                <w:szCs w:val="18"/>
              </w:rPr>
            </w:pPr>
            <w:r>
              <w:rPr>
                <w:rFonts w:ascii="Times New Roman" w:hAnsi="Times New Roman" w:cs="Times New Roman"/>
                <w:sz w:val="18"/>
                <w:szCs w:val="18"/>
              </w:rPr>
              <w:t>√</w:t>
            </w:r>
          </w:p>
        </w:tc>
      </w:tr>
      <w:tr w14:paraId="4F8ED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DE61441">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50</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A3DCA8">
            <w:pPr>
              <w:widowControl/>
              <w:adjustRightInd w:val="0"/>
              <w:rPr>
                <w:rFonts w:ascii="Times New Roman" w:hAnsi="Times New Roman" w:cs="Times New Roman"/>
                <w:sz w:val="18"/>
                <w:szCs w:val="18"/>
              </w:rPr>
            </w:pPr>
            <w:r>
              <w:rPr>
                <w:rFonts w:ascii="Times New Roman" w:hAnsi="Times New Roman" w:cs="Times New Roman"/>
                <w:sz w:val="18"/>
                <w:szCs w:val="18"/>
              </w:rPr>
              <w:t>交通工程概论/土木工程概论</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F54C0B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731D34">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834281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3F39A4D">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3737DE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0B1B93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D1A886F">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DF0D8E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BBEC454">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07EA84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09820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5CD49A4">
            <w:pPr>
              <w:adjustRightInd w:val="0"/>
              <w:jc w:val="center"/>
              <w:rPr>
                <w:rFonts w:ascii="Times New Roman" w:hAnsi="Times New Roman" w:cs="Times New Roman"/>
                <w:sz w:val="18"/>
                <w:szCs w:val="18"/>
              </w:rPr>
            </w:pPr>
            <w:r>
              <w:rPr>
                <w:rFonts w:ascii="Times New Roman" w:hAnsi="Times New Roman" w:cs="Times New Roman"/>
                <w:sz w:val="18"/>
                <w:szCs w:val="18"/>
              </w:rPr>
              <w:t>√</w:t>
            </w:r>
          </w:p>
        </w:tc>
      </w:tr>
      <w:tr w14:paraId="7030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564D92E">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51</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EC8862">
            <w:pPr>
              <w:widowControl/>
              <w:adjustRightInd w:val="0"/>
              <w:rPr>
                <w:rFonts w:ascii="Times New Roman" w:hAnsi="Times New Roman" w:cs="Times New Roman"/>
                <w:sz w:val="18"/>
                <w:szCs w:val="18"/>
              </w:rPr>
            </w:pPr>
            <w:r>
              <w:rPr>
                <w:rFonts w:ascii="Times New Roman" w:hAnsi="Times New Roman" w:cs="Times New Roman"/>
                <w:sz w:val="18"/>
                <w:szCs w:val="18"/>
              </w:rPr>
              <w:t>工程经济学</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5390D2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8BADDF3">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3E1770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9F8FBA">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35979B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9E015F">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AA76856">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35A886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32EC29D">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3ECBE8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C5705F0">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18B8315">
            <w:pPr>
              <w:widowControl/>
              <w:adjustRightInd w:val="0"/>
              <w:jc w:val="center"/>
              <w:rPr>
                <w:rFonts w:ascii="Times New Roman" w:hAnsi="Times New Roman" w:cs="Times New Roman"/>
                <w:sz w:val="18"/>
                <w:szCs w:val="18"/>
              </w:rPr>
            </w:pPr>
          </w:p>
        </w:tc>
      </w:tr>
      <w:tr w14:paraId="5F2A8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1B61A87">
            <w:pPr>
              <w:widowControl/>
              <w:adjustRightInd w:val="0"/>
              <w:jc w:val="center"/>
              <w:rPr>
                <w:rFonts w:ascii="Times New Roman" w:hAnsi="Times New Roman" w:cs="Times New Roman"/>
                <w:sz w:val="18"/>
                <w:szCs w:val="18"/>
              </w:rPr>
            </w:pPr>
            <w:r>
              <w:rPr>
                <w:rFonts w:ascii="Times New Roman" w:hAnsi="Times New Roman" w:cs="Times New Roman"/>
                <w:sz w:val="18"/>
                <w:szCs w:val="18"/>
              </w:rPr>
              <w:t>5</w:t>
            </w:r>
            <w:r>
              <w:rPr>
                <w:rFonts w:hint="eastAsia" w:ascii="Times New Roman" w:hAnsi="Times New Roman" w:cs="Times New Roman"/>
                <w:sz w:val="18"/>
                <w:szCs w:val="18"/>
              </w:rPr>
              <w:t>2</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22479FF">
            <w:pPr>
              <w:widowControl/>
              <w:adjustRightInd w:val="0"/>
              <w:rPr>
                <w:rFonts w:ascii="Times New Roman" w:hAnsi="Times New Roman" w:cs="Times New Roman"/>
                <w:sz w:val="18"/>
                <w:szCs w:val="18"/>
              </w:rPr>
            </w:pPr>
            <w:r>
              <w:rPr>
                <w:rFonts w:ascii="Times New Roman" w:hAnsi="Times New Roman" w:cs="Times New Roman"/>
                <w:sz w:val="18"/>
                <w:szCs w:val="18"/>
              </w:rPr>
              <w:t>工程经济学课程设计</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C68F405">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1662921">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448B2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B9AA7BE">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721E3C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2C85F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91C1671">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595D25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FB3B6B6">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C75532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C042D14">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742224C">
            <w:pPr>
              <w:widowControl/>
              <w:adjustRightInd w:val="0"/>
              <w:jc w:val="center"/>
              <w:rPr>
                <w:rFonts w:ascii="Times New Roman" w:hAnsi="Times New Roman" w:cs="Times New Roman"/>
                <w:sz w:val="18"/>
                <w:szCs w:val="18"/>
              </w:rPr>
            </w:pPr>
          </w:p>
        </w:tc>
      </w:tr>
      <w:tr w14:paraId="1E8F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CE78C24">
            <w:pPr>
              <w:widowControl/>
              <w:adjustRightInd w:val="0"/>
              <w:jc w:val="center"/>
              <w:rPr>
                <w:rFonts w:ascii="Times New Roman" w:hAnsi="Times New Roman" w:cs="Times New Roman"/>
                <w:sz w:val="18"/>
                <w:szCs w:val="18"/>
              </w:rPr>
            </w:pPr>
            <w:r>
              <w:rPr>
                <w:rFonts w:ascii="Times New Roman" w:hAnsi="Times New Roman" w:cs="Times New Roman"/>
                <w:sz w:val="18"/>
                <w:szCs w:val="18"/>
              </w:rPr>
              <w:t>5</w:t>
            </w:r>
            <w:r>
              <w:rPr>
                <w:rFonts w:hint="eastAsia" w:ascii="Times New Roman" w:hAnsi="Times New Roman" w:cs="Times New Roman"/>
                <w:sz w:val="18"/>
                <w:szCs w:val="18"/>
              </w:rPr>
              <w:t>3</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9F83358">
            <w:pPr>
              <w:widowControl/>
              <w:adjustRightInd w:val="0"/>
              <w:rPr>
                <w:rFonts w:ascii="Times New Roman" w:hAnsi="Times New Roman" w:cs="Times New Roman"/>
                <w:sz w:val="18"/>
                <w:szCs w:val="18"/>
              </w:rPr>
            </w:pPr>
            <w:r>
              <w:rPr>
                <w:rFonts w:ascii="Times New Roman" w:hAnsi="Times New Roman" w:cs="Times New Roman"/>
                <w:sz w:val="18"/>
                <w:szCs w:val="18"/>
              </w:rPr>
              <w:t>工程估价</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D690F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F83E69D">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32E62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5B5680D">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657F6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D68E7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523DCC4">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BD9493B">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9DB4A5A">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C04A8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7F79268">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FB85B33">
            <w:pPr>
              <w:widowControl/>
              <w:adjustRightInd w:val="0"/>
              <w:jc w:val="center"/>
              <w:rPr>
                <w:rFonts w:ascii="Times New Roman" w:hAnsi="Times New Roman" w:cs="Times New Roman"/>
                <w:sz w:val="18"/>
                <w:szCs w:val="18"/>
              </w:rPr>
            </w:pPr>
          </w:p>
        </w:tc>
      </w:tr>
      <w:tr w14:paraId="58DD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46B7E1C">
            <w:pPr>
              <w:widowControl/>
              <w:adjustRightInd w:val="0"/>
              <w:jc w:val="center"/>
              <w:rPr>
                <w:rFonts w:ascii="Times New Roman" w:hAnsi="Times New Roman" w:cs="Times New Roman"/>
                <w:sz w:val="18"/>
                <w:szCs w:val="18"/>
              </w:rPr>
            </w:pPr>
            <w:r>
              <w:rPr>
                <w:rFonts w:ascii="Times New Roman" w:hAnsi="Times New Roman" w:cs="Times New Roman"/>
                <w:sz w:val="18"/>
                <w:szCs w:val="18"/>
              </w:rPr>
              <w:t>5</w:t>
            </w:r>
            <w:r>
              <w:rPr>
                <w:rFonts w:hint="eastAsia" w:ascii="Times New Roman" w:hAnsi="Times New Roman" w:cs="Times New Roman"/>
                <w:sz w:val="18"/>
                <w:szCs w:val="18"/>
              </w:rPr>
              <w:t>4</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AD1A162">
            <w:pPr>
              <w:widowControl/>
              <w:adjustRightInd w:val="0"/>
              <w:rPr>
                <w:rFonts w:ascii="Times New Roman" w:hAnsi="Times New Roman" w:cs="Times New Roman"/>
                <w:sz w:val="18"/>
                <w:szCs w:val="18"/>
              </w:rPr>
            </w:pPr>
            <w:r>
              <w:rPr>
                <w:rFonts w:ascii="Times New Roman" w:hAnsi="Times New Roman" w:cs="Times New Roman"/>
                <w:sz w:val="18"/>
                <w:szCs w:val="18"/>
              </w:rPr>
              <w:t>工程估价课程设计</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2902B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593531">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5A5A0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D3DF9AB">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D9FF7A8">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EC960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B44C557">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8536DE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3ACF657">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D7327E5">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5CE502F">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E70CAB">
            <w:pPr>
              <w:widowControl/>
              <w:adjustRightInd w:val="0"/>
              <w:jc w:val="center"/>
              <w:rPr>
                <w:rFonts w:ascii="Times New Roman" w:hAnsi="Times New Roman" w:cs="Times New Roman"/>
                <w:sz w:val="18"/>
                <w:szCs w:val="18"/>
              </w:rPr>
            </w:pPr>
          </w:p>
        </w:tc>
      </w:tr>
      <w:tr w14:paraId="5BFA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DC2B9F1">
            <w:pPr>
              <w:widowControl/>
              <w:adjustRightInd w:val="0"/>
              <w:jc w:val="center"/>
              <w:rPr>
                <w:rFonts w:ascii="Times New Roman" w:hAnsi="Times New Roman" w:cs="Times New Roman"/>
                <w:sz w:val="18"/>
                <w:szCs w:val="18"/>
              </w:rPr>
            </w:pPr>
            <w:r>
              <w:rPr>
                <w:rFonts w:ascii="Times New Roman" w:hAnsi="Times New Roman" w:cs="Times New Roman"/>
                <w:sz w:val="18"/>
                <w:szCs w:val="18"/>
              </w:rPr>
              <w:t>5</w:t>
            </w:r>
            <w:r>
              <w:rPr>
                <w:rFonts w:hint="eastAsia" w:ascii="Times New Roman" w:hAnsi="Times New Roman" w:cs="Times New Roman"/>
                <w:sz w:val="18"/>
                <w:szCs w:val="18"/>
              </w:rPr>
              <w:t>5</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642473">
            <w:pPr>
              <w:widowControl/>
              <w:adjustRightInd w:val="0"/>
              <w:rPr>
                <w:rFonts w:ascii="Times New Roman" w:hAnsi="Times New Roman" w:cs="Times New Roman"/>
                <w:sz w:val="18"/>
                <w:szCs w:val="18"/>
              </w:rPr>
            </w:pPr>
            <w:r>
              <w:rPr>
                <w:rFonts w:ascii="Times New Roman" w:hAnsi="Times New Roman" w:cs="Times New Roman"/>
                <w:sz w:val="18"/>
                <w:szCs w:val="18"/>
              </w:rPr>
              <w:t>建设法规</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D717B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4B562FA">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DA3040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1DF9B3B">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52C97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5090DA4">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75D2AC3">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3E610B">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01DB38B">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7DBF7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26849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5BA0261">
            <w:pPr>
              <w:widowControl/>
              <w:adjustRightInd w:val="0"/>
              <w:jc w:val="center"/>
              <w:rPr>
                <w:rFonts w:ascii="Times New Roman" w:hAnsi="Times New Roman" w:cs="Times New Roman"/>
                <w:sz w:val="18"/>
                <w:szCs w:val="18"/>
              </w:rPr>
            </w:pPr>
          </w:p>
        </w:tc>
      </w:tr>
      <w:tr w14:paraId="102E3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1AE6DF">
            <w:pPr>
              <w:widowControl/>
              <w:adjustRightInd w:val="0"/>
              <w:jc w:val="center"/>
              <w:rPr>
                <w:rFonts w:ascii="Times New Roman" w:hAnsi="Times New Roman" w:cs="Times New Roman"/>
                <w:sz w:val="18"/>
                <w:szCs w:val="18"/>
              </w:rPr>
            </w:pPr>
            <w:r>
              <w:rPr>
                <w:rFonts w:ascii="Times New Roman" w:hAnsi="Times New Roman" w:cs="Times New Roman"/>
                <w:sz w:val="18"/>
                <w:szCs w:val="18"/>
              </w:rPr>
              <w:t>5</w:t>
            </w:r>
            <w:r>
              <w:rPr>
                <w:rFonts w:hint="eastAsia" w:ascii="Times New Roman" w:hAnsi="Times New Roman" w:cs="Times New Roman"/>
                <w:sz w:val="18"/>
                <w:szCs w:val="18"/>
              </w:rPr>
              <w:t>6</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717C883">
            <w:pPr>
              <w:widowControl/>
              <w:adjustRightInd w:val="0"/>
              <w:rPr>
                <w:rFonts w:ascii="Times New Roman" w:hAnsi="Times New Roman" w:cs="Times New Roman"/>
                <w:sz w:val="18"/>
                <w:szCs w:val="18"/>
              </w:rPr>
            </w:pPr>
            <w:r>
              <w:rPr>
                <w:rFonts w:ascii="Times New Roman" w:hAnsi="Times New Roman" w:cs="Times New Roman"/>
                <w:sz w:val="18"/>
                <w:szCs w:val="18"/>
              </w:rPr>
              <w:t>工程项目管理</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67418B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E4F720">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0E96DE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6290FC0">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04E2FB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28A2A3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98287E8">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FA47DD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7B66B0">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D1F246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EC4AC02">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0796B9">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r>
      <w:tr w14:paraId="314E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891E2FF">
            <w:pPr>
              <w:widowControl/>
              <w:adjustRightInd w:val="0"/>
              <w:jc w:val="center"/>
              <w:rPr>
                <w:rFonts w:ascii="Times New Roman" w:hAnsi="Times New Roman" w:cs="Times New Roman"/>
                <w:sz w:val="18"/>
                <w:szCs w:val="18"/>
              </w:rPr>
            </w:pPr>
            <w:r>
              <w:rPr>
                <w:rFonts w:ascii="Times New Roman" w:hAnsi="Times New Roman" w:cs="Times New Roman"/>
                <w:sz w:val="18"/>
                <w:szCs w:val="18"/>
              </w:rPr>
              <w:t>5</w:t>
            </w:r>
            <w:r>
              <w:rPr>
                <w:rFonts w:hint="eastAsia" w:ascii="Times New Roman" w:hAnsi="Times New Roman" w:cs="Times New Roman"/>
                <w:sz w:val="18"/>
                <w:szCs w:val="18"/>
              </w:rPr>
              <w:t>7</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FBE3064">
            <w:pPr>
              <w:widowControl/>
              <w:adjustRightInd w:val="0"/>
              <w:rPr>
                <w:rFonts w:ascii="Times New Roman" w:hAnsi="Times New Roman" w:cs="Times New Roman"/>
                <w:sz w:val="18"/>
                <w:szCs w:val="18"/>
              </w:rPr>
            </w:pPr>
            <w:r>
              <w:rPr>
                <w:rFonts w:ascii="Times New Roman" w:hAnsi="Times New Roman" w:cs="Times New Roman"/>
                <w:sz w:val="18"/>
                <w:szCs w:val="18"/>
              </w:rPr>
              <w:t>工程施工组织与管理</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E5371C6">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240A61A">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530FFF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3D7D236">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9A83FA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69EC1EE">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382C69D">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B0A583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6E808E1">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EA98F2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9E5CF30">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4A6697">
            <w:pPr>
              <w:widowControl/>
              <w:adjustRightInd w:val="0"/>
              <w:jc w:val="center"/>
              <w:rPr>
                <w:rFonts w:ascii="Times New Roman" w:hAnsi="Times New Roman" w:cs="Times New Roman"/>
                <w:sz w:val="18"/>
                <w:szCs w:val="18"/>
              </w:rPr>
            </w:pPr>
          </w:p>
        </w:tc>
      </w:tr>
      <w:tr w14:paraId="0FFB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A0D66CC">
            <w:pPr>
              <w:widowControl/>
              <w:adjustRightInd w:val="0"/>
              <w:jc w:val="center"/>
              <w:rPr>
                <w:rFonts w:ascii="Times New Roman" w:hAnsi="Times New Roman" w:cs="Times New Roman"/>
                <w:sz w:val="18"/>
                <w:szCs w:val="18"/>
              </w:rPr>
            </w:pPr>
            <w:r>
              <w:rPr>
                <w:rFonts w:ascii="Times New Roman" w:hAnsi="Times New Roman" w:cs="Times New Roman"/>
                <w:sz w:val="18"/>
                <w:szCs w:val="18"/>
              </w:rPr>
              <w:t>5</w:t>
            </w:r>
            <w:r>
              <w:rPr>
                <w:rFonts w:hint="eastAsia" w:ascii="Times New Roman" w:hAnsi="Times New Roman" w:cs="Times New Roman"/>
                <w:sz w:val="18"/>
                <w:szCs w:val="18"/>
              </w:rPr>
              <w:t>8</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F2D7813">
            <w:pPr>
              <w:widowControl/>
              <w:adjustRightInd w:val="0"/>
              <w:rPr>
                <w:rFonts w:ascii="Times New Roman" w:hAnsi="Times New Roman" w:cs="Times New Roman"/>
                <w:sz w:val="18"/>
                <w:szCs w:val="18"/>
              </w:rPr>
            </w:pPr>
            <w:r>
              <w:rPr>
                <w:rFonts w:ascii="Times New Roman" w:hAnsi="Times New Roman" w:cs="Times New Roman"/>
                <w:sz w:val="18"/>
                <w:szCs w:val="18"/>
              </w:rPr>
              <w:t>工程施工组织与管理课程设计</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E64542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9FE5C67">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2BA047">
            <w:pPr>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B09ADB">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431C64E">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4919D3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1482822">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838773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4180A4">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0F11EB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D345E86">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D1B00CF">
            <w:pPr>
              <w:widowControl/>
              <w:adjustRightInd w:val="0"/>
              <w:jc w:val="center"/>
              <w:rPr>
                <w:rFonts w:ascii="Times New Roman" w:hAnsi="Times New Roman" w:cs="Times New Roman"/>
                <w:sz w:val="18"/>
                <w:szCs w:val="18"/>
              </w:rPr>
            </w:pPr>
          </w:p>
        </w:tc>
      </w:tr>
      <w:tr w14:paraId="2611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221122">
            <w:pPr>
              <w:widowControl/>
              <w:adjustRightInd w:val="0"/>
              <w:jc w:val="center"/>
              <w:rPr>
                <w:rFonts w:ascii="Times New Roman" w:hAnsi="Times New Roman" w:cs="Times New Roman"/>
                <w:sz w:val="18"/>
                <w:szCs w:val="18"/>
              </w:rPr>
            </w:pPr>
            <w:r>
              <w:rPr>
                <w:rFonts w:ascii="Times New Roman" w:hAnsi="Times New Roman" w:cs="Times New Roman"/>
                <w:sz w:val="18"/>
                <w:szCs w:val="18"/>
              </w:rPr>
              <w:t>5</w:t>
            </w:r>
            <w:r>
              <w:rPr>
                <w:rFonts w:hint="eastAsia" w:ascii="Times New Roman" w:hAnsi="Times New Roman" w:cs="Times New Roman"/>
                <w:sz w:val="18"/>
                <w:szCs w:val="18"/>
              </w:rPr>
              <w:t>9</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1F804BE">
            <w:pPr>
              <w:widowControl/>
              <w:adjustRightInd w:val="0"/>
              <w:rPr>
                <w:rFonts w:ascii="Times New Roman" w:hAnsi="Times New Roman" w:cs="Times New Roman"/>
                <w:sz w:val="18"/>
                <w:szCs w:val="18"/>
              </w:rPr>
            </w:pPr>
            <w:r>
              <w:rPr>
                <w:rFonts w:ascii="Times New Roman" w:hAnsi="Times New Roman" w:cs="Times New Roman"/>
                <w:sz w:val="18"/>
                <w:szCs w:val="18"/>
              </w:rPr>
              <w:t>工程合同管理</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2DABA2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C2333F1">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D8C87F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3498386">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6476F44">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D84576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19B9C5">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AF8B2F9">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1F6F6C3">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657DD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9A7E20">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BE5483F">
            <w:pPr>
              <w:widowControl/>
              <w:adjustRightInd w:val="0"/>
              <w:jc w:val="center"/>
              <w:rPr>
                <w:rFonts w:ascii="Times New Roman" w:hAnsi="Times New Roman" w:cs="Times New Roman"/>
                <w:sz w:val="18"/>
                <w:szCs w:val="18"/>
              </w:rPr>
            </w:pPr>
          </w:p>
        </w:tc>
      </w:tr>
      <w:tr w14:paraId="6F3F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8CF76C7">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60</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0C65CB">
            <w:pPr>
              <w:widowControl/>
              <w:adjustRightInd w:val="0"/>
              <w:rPr>
                <w:rFonts w:ascii="Times New Roman" w:hAnsi="Times New Roman" w:cs="Times New Roman"/>
                <w:sz w:val="18"/>
                <w:szCs w:val="18"/>
              </w:rPr>
            </w:pPr>
            <w:r>
              <w:rPr>
                <w:rFonts w:ascii="Times New Roman" w:hAnsi="Times New Roman" w:cs="Times New Roman"/>
                <w:sz w:val="18"/>
                <w:szCs w:val="18"/>
              </w:rPr>
              <w:t>工程招投标模拟</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8A9EAB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99F7E99">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6C88BE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6ACBC7E">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C80CD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4A21AA8">
            <w:pPr>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9E5647E">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04CF7DC">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3CD94B5">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0CE98C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0C8E165">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57B88E8">
            <w:pPr>
              <w:widowControl/>
              <w:adjustRightInd w:val="0"/>
              <w:jc w:val="center"/>
              <w:rPr>
                <w:rFonts w:ascii="Times New Roman" w:hAnsi="Times New Roman" w:cs="Times New Roman"/>
                <w:sz w:val="18"/>
                <w:szCs w:val="18"/>
              </w:rPr>
            </w:pPr>
          </w:p>
        </w:tc>
      </w:tr>
      <w:tr w14:paraId="36858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1A169C4">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61</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86345EB">
            <w:pPr>
              <w:widowControl/>
              <w:adjustRightInd w:val="0"/>
              <w:rPr>
                <w:rFonts w:ascii="Times New Roman" w:hAnsi="Times New Roman" w:cs="Times New Roman"/>
                <w:sz w:val="18"/>
                <w:szCs w:val="18"/>
              </w:rPr>
            </w:pPr>
            <w:r>
              <w:rPr>
                <w:rFonts w:ascii="Times New Roman" w:hAnsi="Times New Roman" w:cs="Times New Roman"/>
                <w:sz w:val="18"/>
                <w:szCs w:val="18"/>
              </w:rPr>
              <w:t>工程安全与环境保护</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37E075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4EB5D39">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6404A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141C14">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86087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2FE98BA">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C35E636">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CD5E2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3A1C6AA">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04F244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7306ED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81847C1">
            <w:pPr>
              <w:widowControl/>
              <w:adjustRightInd w:val="0"/>
              <w:jc w:val="center"/>
              <w:rPr>
                <w:rFonts w:ascii="Times New Roman" w:hAnsi="Times New Roman" w:cs="Times New Roman"/>
                <w:sz w:val="18"/>
                <w:szCs w:val="18"/>
              </w:rPr>
            </w:pPr>
          </w:p>
        </w:tc>
      </w:tr>
      <w:tr w14:paraId="2929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C647A55">
            <w:pPr>
              <w:widowControl/>
              <w:adjustRightInd w:val="0"/>
              <w:jc w:val="center"/>
              <w:rPr>
                <w:rFonts w:ascii="Times New Roman" w:hAnsi="Times New Roman" w:cs="Times New Roman"/>
                <w:sz w:val="18"/>
                <w:szCs w:val="18"/>
              </w:rPr>
            </w:pPr>
            <w:r>
              <w:rPr>
                <w:rFonts w:ascii="Times New Roman" w:hAnsi="Times New Roman" w:cs="Times New Roman"/>
                <w:sz w:val="18"/>
                <w:szCs w:val="18"/>
              </w:rPr>
              <w:t>6</w:t>
            </w:r>
            <w:r>
              <w:rPr>
                <w:rFonts w:hint="eastAsia" w:ascii="Times New Roman" w:hAnsi="Times New Roman" w:cs="Times New Roman"/>
                <w:sz w:val="18"/>
                <w:szCs w:val="18"/>
              </w:rPr>
              <w:t>2</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5B5DB3A">
            <w:pPr>
              <w:widowControl/>
              <w:adjustRightInd w:val="0"/>
              <w:rPr>
                <w:rFonts w:ascii="Times New Roman" w:hAnsi="Times New Roman" w:cs="Times New Roman"/>
                <w:sz w:val="18"/>
                <w:szCs w:val="18"/>
              </w:rPr>
            </w:pPr>
            <w:r>
              <w:rPr>
                <w:rFonts w:ascii="Times New Roman" w:hAnsi="Times New Roman" w:cs="Times New Roman"/>
                <w:sz w:val="18"/>
                <w:szCs w:val="18"/>
              </w:rPr>
              <w:t>工程建设信息管理</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CA843C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3DA92C">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E8FE27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0EEBA47">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6D1C98">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1EED52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273FC3B">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6A02CB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9E04BAF">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C4654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56EDDAB">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93AA06C">
            <w:pPr>
              <w:widowControl/>
              <w:adjustRightInd w:val="0"/>
              <w:jc w:val="center"/>
              <w:rPr>
                <w:rFonts w:ascii="Times New Roman" w:hAnsi="Times New Roman" w:cs="Times New Roman"/>
                <w:sz w:val="18"/>
                <w:szCs w:val="18"/>
              </w:rPr>
            </w:pPr>
          </w:p>
        </w:tc>
      </w:tr>
      <w:tr w14:paraId="54B91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5A48E6E">
            <w:pPr>
              <w:widowControl/>
              <w:adjustRightInd w:val="0"/>
              <w:jc w:val="center"/>
              <w:rPr>
                <w:rFonts w:ascii="Times New Roman" w:hAnsi="Times New Roman" w:cs="Times New Roman"/>
                <w:sz w:val="18"/>
                <w:szCs w:val="18"/>
              </w:rPr>
            </w:pPr>
            <w:r>
              <w:rPr>
                <w:rFonts w:ascii="Times New Roman" w:hAnsi="Times New Roman" w:cs="Times New Roman"/>
                <w:sz w:val="18"/>
                <w:szCs w:val="18"/>
              </w:rPr>
              <w:t>6</w:t>
            </w:r>
            <w:r>
              <w:rPr>
                <w:rFonts w:hint="eastAsia" w:ascii="Times New Roman" w:hAnsi="Times New Roman" w:cs="Times New Roman"/>
                <w:sz w:val="18"/>
                <w:szCs w:val="18"/>
              </w:rPr>
              <w:t>3</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4F8CCEE">
            <w:pPr>
              <w:widowControl/>
              <w:adjustRightInd w:val="0"/>
              <w:rPr>
                <w:rFonts w:ascii="Times New Roman" w:hAnsi="Times New Roman" w:cs="Times New Roman"/>
                <w:sz w:val="18"/>
                <w:szCs w:val="18"/>
              </w:rPr>
            </w:pPr>
            <w:r>
              <w:rPr>
                <w:rFonts w:ascii="Times New Roman" w:hAnsi="Times New Roman" w:cs="Times New Roman"/>
                <w:sz w:val="18"/>
                <w:szCs w:val="18"/>
              </w:rPr>
              <w:t>平法识图与钢筋算量</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DA9E6D">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8FC9EE1">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E67EB10">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3B1B008">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2BB206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FD73F9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FAEC5AA">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EE204B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DCBBC6">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21C711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2BA192">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CE267E8">
            <w:pPr>
              <w:widowControl/>
              <w:adjustRightInd w:val="0"/>
              <w:jc w:val="center"/>
              <w:rPr>
                <w:rFonts w:ascii="Times New Roman" w:hAnsi="Times New Roman" w:cs="Times New Roman"/>
                <w:sz w:val="18"/>
                <w:szCs w:val="18"/>
              </w:rPr>
            </w:pPr>
          </w:p>
        </w:tc>
      </w:tr>
      <w:tr w14:paraId="5680A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E1AD73">
            <w:pPr>
              <w:widowControl/>
              <w:adjustRightInd w:val="0"/>
              <w:jc w:val="center"/>
              <w:rPr>
                <w:rFonts w:ascii="Times New Roman" w:hAnsi="Times New Roman" w:cs="Times New Roman"/>
                <w:sz w:val="18"/>
                <w:szCs w:val="18"/>
              </w:rPr>
            </w:pPr>
            <w:r>
              <w:rPr>
                <w:rFonts w:ascii="Times New Roman" w:hAnsi="Times New Roman" w:cs="Times New Roman"/>
                <w:sz w:val="18"/>
                <w:szCs w:val="18"/>
              </w:rPr>
              <w:t>6</w:t>
            </w:r>
            <w:r>
              <w:rPr>
                <w:rFonts w:hint="eastAsia" w:ascii="Times New Roman" w:hAnsi="Times New Roman" w:cs="Times New Roman"/>
                <w:sz w:val="18"/>
                <w:szCs w:val="18"/>
              </w:rPr>
              <w:t>4</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EC7ECF8">
            <w:pPr>
              <w:widowControl/>
              <w:adjustRightInd w:val="0"/>
              <w:rPr>
                <w:rFonts w:ascii="Times New Roman" w:hAnsi="Times New Roman" w:cs="Times New Roman"/>
                <w:sz w:val="18"/>
                <w:szCs w:val="18"/>
              </w:rPr>
            </w:pPr>
            <w:r>
              <w:rPr>
                <w:rFonts w:ascii="Times New Roman" w:hAnsi="Times New Roman" w:cs="Times New Roman"/>
                <w:sz w:val="18"/>
                <w:szCs w:val="18"/>
              </w:rPr>
              <w:t>现代施工技术/工程造价管理</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6DAB7EA">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FCE7356">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E2B704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3800D72">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2908F61">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ED9423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FCE5136">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0E49A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2B6421">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FAD1A2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ED06384">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B869EA3">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r>
      <w:tr w14:paraId="09D94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139A6BC">
            <w:pPr>
              <w:widowControl/>
              <w:adjustRightInd w:val="0"/>
              <w:jc w:val="center"/>
              <w:rPr>
                <w:rFonts w:ascii="Times New Roman" w:hAnsi="Times New Roman" w:cs="Times New Roman"/>
                <w:sz w:val="18"/>
                <w:szCs w:val="18"/>
              </w:rPr>
            </w:pPr>
            <w:r>
              <w:rPr>
                <w:rFonts w:ascii="Times New Roman" w:hAnsi="Times New Roman" w:cs="Times New Roman"/>
                <w:sz w:val="18"/>
                <w:szCs w:val="18"/>
              </w:rPr>
              <w:t>6</w:t>
            </w:r>
            <w:r>
              <w:rPr>
                <w:rFonts w:hint="eastAsia" w:ascii="Times New Roman" w:hAnsi="Times New Roman" w:cs="Times New Roman"/>
                <w:sz w:val="18"/>
                <w:szCs w:val="18"/>
              </w:rPr>
              <w:t>5</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BBE3F62">
            <w:pPr>
              <w:widowControl/>
              <w:adjustRightInd w:val="0"/>
              <w:rPr>
                <w:rFonts w:ascii="Times New Roman" w:hAnsi="Times New Roman" w:cs="Times New Roman"/>
                <w:sz w:val="18"/>
                <w:szCs w:val="18"/>
              </w:rPr>
            </w:pPr>
            <w:r>
              <w:rPr>
                <w:rFonts w:ascii="Times New Roman" w:hAnsi="Times New Roman" w:cs="Times New Roman"/>
                <w:sz w:val="18"/>
                <w:szCs w:val="18"/>
              </w:rPr>
              <w:t>工程质量事故分析</w:t>
            </w:r>
            <w:r>
              <w:rPr>
                <w:rFonts w:hint="eastAsia" w:ascii="Times New Roman" w:hAnsi="Times New Roman" w:cs="Times New Roman"/>
                <w:sz w:val="18"/>
                <w:szCs w:val="18"/>
              </w:rPr>
              <w:t>与处理</w:t>
            </w:r>
            <w:r>
              <w:rPr>
                <w:rFonts w:ascii="Times New Roman" w:hAnsi="Times New Roman" w:cs="Times New Roman"/>
                <w:sz w:val="18"/>
                <w:szCs w:val="18"/>
              </w:rPr>
              <w:t>/建设项目评估</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C92583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54EDFA3">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DE6701F">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680B10">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E7D2853">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280C4E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0DC593">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861907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1EEF23B">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CF773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01DFC4F">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9652F6E">
            <w:pPr>
              <w:adjustRightInd w:val="0"/>
              <w:jc w:val="center"/>
              <w:rPr>
                <w:rFonts w:ascii="Times New Roman" w:hAnsi="Times New Roman" w:cs="Times New Roman"/>
                <w:sz w:val="18"/>
                <w:szCs w:val="18"/>
              </w:rPr>
            </w:pPr>
            <w:r>
              <w:rPr>
                <w:rFonts w:ascii="Times New Roman" w:hAnsi="Times New Roman" w:cs="Times New Roman"/>
                <w:sz w:val="18"/>
                <w:szCs w:val="18"/>
              </w:rPr>
              <w:t>√</w:t>
            </w:r>
          </w:p>
        </w:tc>
      </w:tr>
      <w:tr w14:paraId="6782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ED6945B">
            <w:pPr>
              <w:widowControl/>
              <w:adjustRightInd w:val="0"/>
              <w:jc w:val="center"/>
              <w:rPr>
                <w:rFonts w:ascii="Times New Roman" w:hAnsi="Times New Roman" w:cs="Times New Roman"/>
                <w:sz w:val="18"/>
                <w:szCs w:val="18"/>
              </w:rPr>
            </w:pPr>
            <w:r>
              <w:rPr>
                <w:rFonts w:ascii="Times New Roman" w:hAnsi="Times New Roman" w:cs="Times New Roman"/>
                <w:sz w:val="18"/>
                <w:szCs w:val="18"/>
              </w:rPr>
              <w:t>6</w:t>
            </w:r>
            <w:r>
              <w:rPr>
                <w:rFonts w:hint="eastAsia" w:ascii="Times New Roman" w:hAnsi="Times New Roman" w:cs="Times New Roman"/>
                <w:sz w:val="18"/>
                <w:szCs w:val="18"/>
              </w:rPr>
              <w:t>6</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90666D0">
            <w:pPr>
              <w:widowControl/>
              <w:adjustRightInd w:val="0"/>
              <w:rPr>
                <w:rFonts w:ascii="Times New Roman" w:hAnsi="Times New Roman" w:cs="Times New Roman"/>
                <w:sz w:val="18"/>
                <w:szCs w:val="18"/>
              </w:rPr>
            </w:pPr>
            <w:r>
              <w:rPr>
                <w:rFonts w:ascii="Times New Roman" w:hAnsi="Times New Roman" w:cs="Times New Roman"/>
                <w:sz w:val="18"/>
                <w:szCs w:val="18"/>
              </w:rPr>
              <w:t>建造与管理软件应用/工程造价软件应用</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5A307DD">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717C02">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AF209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F81D562">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2E407F6">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1124FD7">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68DE564">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CA5F19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531F389">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858CC20">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19BBD0C">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EB02B89">
            <w:pPr>
              <w:widowControl/>
              <w:adjustRightInd w:val="0"/>
              <w:jc w:val="center"/>
              <w:rPr>
                <w:rFonts w:ascii="Times New Roman" w:hAnsi="Times New Roman" w:cs="Times New Roman"/>
                <w:sz w:val="18"/>
                <w:szCs w:val="18"/>
              </w:rPr>
            </w:pPr>
          </w:p>
        </w:tc>
      </w:tr>
      <w:tr w14:paraId="1CB6B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DB7EF7">
            <w:pPr>
              <w:widowControl/>
              <w:adjustRightInd w:val="0"/>
              <w:jc w:val="center"/>
              <w:rPr>
                <w:rFonts w:ascii="Times New Roman" w:hAnsi="Times New Roman" w:cs="Times New Roman"/>
                <w:sz w:val="18"/>
                <w:szCs w:val="18"/>
              </w:rPr>
            </w:pPr>
            <w:r>
              <w:rPr>
                <w:rFonts w:ascii="Times New Roman" w:hAnsi="Times New Roman" w:cs="Times New Roman"/>
                <w:sz w:val="18"/>
                <w:szCs w:val="18"/>
              </w:rPr>
              <w:t>6</w:t>
            </w:r>
            <w:r>
              <w:rPr>
                <w:rFonts w:hint="eastAsia" w:ascii="Times New Roman" w:hAnsi="Times New Roman" w:cs="Times New Roman"/>
                <w:sz w:val="18"/>
                <w:szCs w:val="18"/>
              </w:rPr>
              <w:t>7</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6A27F15">
            <w:pPr>
              <w:widowControl/>
              <w:adjustRightInd w:val="0"/>
              <w:rPr>
                <w:rFonts w:ascii="Times New Roman" w:hAnsi="Times New Roman" w:cs="Times New Roman"/>
                <w:sz w:val="18"/>
                <w:szCs w:val="18"/>
              </w:rPr>
            </w:pPr>
            <w:r>
              <w:rPr>
                <w:rFonts w:ascii="Times New Roman" w:hAnsi="Times New Roman" w:cs="Times New Roman"/>
                <w:sz w:val="18"/>
                <w:szCs w:val="18"/>
              </w:rPr>
              <w:t>建造与管理综合实训/工程造价综合实训</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2F208B2">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A4453C0">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A4DEAB4">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A31E230">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6BF53BB">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4FC165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5F290B3">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5A61598">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F9737A4">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73E7D1A">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351FEEC">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BAD9195">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r>
      <w:tr w14:paraId="60D7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9DF1D1A">
            <w:pPr>
              <w:widowControl/>
              <w:adjustRightInd w:val="0"/>
              <w:jc w:val="center"/>
              <w:rPr>
                <w:rFonts w:ascii="Times New Roman" w:hAnsi="Times New Roman" w:cs="Times New Roman"/>
                <w:sz w:val="18"/>
                <w:szCs w:val="18"/>
              </w:rPr>
            </w:pPr>
            <w:r>
              <w:rPr>
                <w:rFonts w:ascii="Times New Roman" w:hAnsi="Times New Roman" w:cs="Times New Roman"/>
                <w:sz w:val="18"/>
                <w:szCs w:val="18"/>
              </w:rPr>
              <w:t>6</w:t>
            </w:r>
            <w:r>
              <w:rPr>
                <w:rFonts w:hint="eastAsia" w:ascii="Times New Roman" w:hAnsi="Times New Roman" w:cs="Times New Roman"/>
                <w:sz w:val="18"/>
                <w:szCs w:val="18"/>
              </w:rPr>
              <w:t>8</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F6C2D9B">
            <w:pPr>
              <w:widowControl/>
              <w:adjustRightInd w:val="0"/>
              <w:rPr>
                <w:rFonts w:ascii="Times New Roman" w:hAnsi="Times New Roman" w:cs="Times New Roman"/>
                <w:sz w:val="18"/>
                <w:szCs w:val="18"/>
              </w:rPr>
            </w:pPr>
            <w:r>
              <w:rPr>
                <w:rFonts w:ascii="Times New Roman" w:hAnsi="Times New Roman" w:cs="Times New Roman"/>
                <w:sz w:val="18"/>
                <w:szCs w:val="18"/>
              </w:rPr>
              <w:t>生产实习</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41E983C">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4C2F244">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5D4E496">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35205B7">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CB2124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674DF21">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CA0AF94">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B7CC29D">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C42F8FF">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0572123">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99EEEAA">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136DD60">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r>
      <w:tr w14:paraId="43EBF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6"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B72FE4A">
            <w:pPr>
              <w:widowControl/>
              <w:adjustRightInd w:val="0"/>
              <w:jc w:val="center"/>
              <w:rPr>
                <w:rFonts w:ascii="Times New Roman" w:hAnsi="Times New Roman" w:cs="Times New Roman"/>
                <w:sz w:val="18"/>
                <w:szCs w:val="18"/>
              </w:rPr>
            </w:pPr>
            <w:r>
              <w:rPr>
                <w:rFonts w:hint="eastAsia" w:ascii="Times New Roman" w:hAnsi="Times New Roman" w:cs="Times New Roman"/>
                <w:sz w:val="18"/>
                <w:szCs w:val="18"/>
              </w:rPr>
              <w:t>69</w:t>
            </w:r>
          </w:p>
        </w:tc>
        <w:tc>
          <w:tcPr>
            <w:tcW w:w="1331"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59228DD">
            <w:pPr>
              <w:widowControl/>
              <w:adjustRightInd w:val="0"/>
              <w:rPr>
                <w:rFonts w:ascii="Times New Roman" w:hAnsi="Times New Roman" w:cs="Times New Roman"/>
                <w:sz w:val="18"/>
                <w:szCs w:val="18"/>
              </w:rPr>
            </w:pPr>
            <w:r>
              <w:rPr>
                <w:rFonts w:ascii="Times New Roman" w:hAnsi="Times New Roman" w:cs="Times New Roman"/>
                <w:sz w:val="18"/>
                <w:szCs w:val="18"/>
              </w:rPr>
              <w:t>毕业设计（论文）</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233660CE">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82C935A">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11DDFB3">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21BC78B">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EC30075">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9F53DA0">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04A1B04">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5FB0D8B">
            <w:pPr>
              <w:widowControl/>
              <w:adjustRightInd w:val="0"/>
              <w:jc w:val="center"/>
              <w:rPr>
                <w:rFonts w:ascii="Times New Roman" w:hAnsi="Times New Roman" w:cs="Times New Roman"/>
                <w:sz w:val="18"/>
                <w:szCs w:val="18"/>
              </w:rPr>
            </w:pP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7B4363F6">
            <w:pPr>
              <w:widowControl/>
              <w:adjustRightInd w:val="0"/>
              <w:jc w:val="center"/>
              <w:rPr>
                <w:rFonts w:ascii="Times New Roman" w:hAnsi="Times New Roman" w:cs="Times New Roman"/>
                <w:sz w:val="18"/>
                <w:szCs w:val="18"/>
              </w:rPr>
            </w:pPr>
          </w:p>
        </w:tc>
        <w:tc>
          <w:tcPr>
            <w:tcW w:w="29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35ED41E">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c>
          <w:tcPr>
            <w:tcW w:w="295"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7FC7790">
            <w:pPr>
              <w:widowControl/>
              <w:adjustRightInd w:val="0"/>
              <w:jc w:val="center"/>
              <w:rPr>
                <w:rFonts w:ascii="Times New Roman" w:hAnsi="Times New Roman" w:cs="Times New Roman"/>
                <w:sz w:val="18"/>
                <w:szCs w:val="18"/>
              </w:rPr>
            </w:pPr>
          </w:p>
        </w:tc>
        <w:tc>
          <w:tcPr>
            <w:tcW w:w="293"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B83A209">
            <w:pPr>
              <w:widowControl/>
              <w:adjustRightInd w:val="0"/>
              <w:jc w:val="center"/>
              <w:rPr>
                <w:rFonts w:ascii="Times New Roman" w:hAnsi="Times New Roman" w:cs="Times New Roman"/>
                <w:sz w:val="18"/>
                <w:szCs w:val="18"/>
              </w:rPr>
            </w:pPr>
            <w:r>
              <w:rPr>
                <w:rFonts w:ascii="Times New Roman" w:hAnsi="Times New Roman" w:cs="Times New Roman"/>
                <w:sz w:val="18"/>
                <w:szCs w:val="18"/>
              </w:rPr>
              <w:t>√</w:t>
            </w:r>
          </w:p>
        </w:tc>
      </w:tr>
    </w:tbl>
    <w:p w14:paraId="4F0DDBE2">
      <w:pPr>
        <w:adjustRightInd w:val="0"/>
        <w:snapToGrid w:val="0"/>
        <w:spacing w:line="360" w:lineRule="auto"/>
        <w:ind w:left="20020" w:hanging="20020" w:hangingChars="9100"/>
        <w:rPr>
          <w:rFonts w:ascii="Times New Roman" w:hAnsi="Times New Roman" w:cs="Times New Roman"/>
        </w:rPr>
      </w:pPr>
      <w:r>
        <w:rPr>
          <w:rFonts w:ascii="Times New Roman" w:hAnsi="Times New Roman" w:cs="Times New Roman"/>
        </w:rPr>
        <w:t xml:space="preserve"> </w:t>
      </w:r>
    </w:p>
    <w:p w14:paraId="61B93E19">
      <w:pPr>
        <w:adjustRightInd w:val="0"/>
        <w:snapToGrid w:val="0"/>
        <w:spacing w:line="360" w:lineRule="auto"/>
        <w:ind w:left="11876" w:hanging="11876" w:hangingChars="9100"/>
        <w:rPr>
          <w:rFonts w:ascii="Times New Roman" w:hAnsi="Times New Roman" w:eastAsiaTheme="minorEastAsia"/>
          <w:bCs/>
          <w:sz w:val="21"/>
          <w:szCs w:val="21"/>
          <w:lang w:val="en-US"/>
        </w:rPr>
      </w:pPr>
      <w:r>
        <w:rPr>
          <w:rFonts w:hint="eastAsia" w:ascii="Times New Roman" w:hAnsi="Times New Roman" w:eastAsiaTheme="minorEastAsia"/>
          <w:b/>
          <w:sz w:val="13"/>
          <w:lang w:val="en-US"/>
        </w:rPr>
        <w:t xml:space="preserve">                                                                                                                                                                                   </w:t>
      </w:r>
      <w:r>
        <w:rPr>
          <w:rFonts w:hint="eastAsia" w:ascii="Times New Roman" w:hAnsi="Times New Roman" w:eastAsiaTheme="minorEastAsia"/>
          <w:b/>
          <w:sz w:val="21"/>
          <w:szCs w:val="21"/>
          <w:lang w:val="en-US"/>
        </w:rPr>
        <w:t xml:space="preserve"> 修订人：陈 </w:t>
      </w:r>
      <w:r>
        <w:rPr>
          <w:rFonts w:ascii="Times New Roman" w:hAnsi="Times New Roman" w:eastAsiaTheme="minorEastAsia"/>
          <w:b/>
          <w:sz w:val="21"/>
          <w:szCs w:val="21"/>
          <w:lang w:val="en-US"/>
        </w:rPr>
        <w:t xml:space="preserve"> </w:t>
      </w:r>
      <w:r>
        <w:rPr>
          <w:rFonts w:hint="eastAsia" w:ascii="Times New Roman" w:hAnsi="Times New Roman" w:eastAsiaTheme="minorEastAsia"/>
          <w:b/>
          <w:sz w:val="21"/>
          <w:szCs w:val="21"/>
          <w:lang w:val="en-US"/>
        </w:rPr>
        <w:t>敏                                                   审核人：施佺</w:t>
      </w:r>
    </w:p>
    <w:sectPr>
      <w:footerReference r:id="rId3" w:type="default"/>
      <w:pgSz w:w="16840" w:h="11910" w:orient="landscape"/>
      <w:pgMar w:top="1417" w:right="1440" w:bottom="1417" w:left="1440" w:header="0" w:footer="913"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7F10F">
    <w:pPr>
      <w:pStyle w:val="12"/>
      <w:spacing w:line="14" w:lineRule="auto"/>
      <w:rPr>
        <w:rFonts w:hint="eastAsia"/>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3696970</wp:posOffset>
              </wp:positionH>
              <wp:positionV relativeFrom="page">
                <wp:posOffset>9973310</wp:posOffset>
              </wp:positionV>
              <wp:extent cx="165100" cy="156210"/>
              <wp:effectExtent l="0" t="0" r="0" b="0"/>
              <wp:wrapNone/>
              <wp:docPr id="1"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165100" cy="156210"/>
                      </a:xfrm>
                      <a:prstGeom prst="rect">
                        <a:avLst/>
                      </a:prstGeom>
                      <a:noFill/>
                      <a:ln>
                        <a:noFill/>
                      </a:ln>
                    </wps:spPr>
                    <wps:txbx>
                      <w:txbxContent>
                        <w:p w14:paraId="0AEF57C1">
                          <w:pPr>
                            <w:pStyle w:val="12"/>
                            <w:spacing w:line="225" w:lineRule="exact"/>
                            <w:ind w:left="40"/>
                            <w:rPr>
                              <w:rFonts w:hint="eastAsia"/>
                            </w:rPr>
                          </w:pPr>
                          <w:r>
                            <w:fldChar w:fldCharType="begin"/>
                          </w:r>
                          <w:r>
                            <w:instrText xml:space="preserve"> PAGE </w:instrText>
                          </w:r>
                          <w:r>
                            <w:fldChar w:fldCharType="separate"/>
                          </w:r>
                          <w:r>
                            <w:t>14</w:t>
                          </w:r>
                          <w:r>
                            <w:fldChar w:fldCharType="end"/>
                          </w:r>
                        </w:p>
                      </w:txbxContent>
                    </wps:txbx>
                    <wps:bodyPr rot="0" vert="horz" wrap="square" lIns="0" tIns="0" rIns="0" bIns="0" anchor="t" anchorCtr="0" upright="1">
                      <a:noAutofit/>
                    </wps:bodyPr>
                  </wps:wsp>
                </a:graphicData>
              </a:graphic>
            </wp:anchor>
          </w:drawing>
        </mc:Choice>
        <mc:Fallback>
          <w:pict>
            <v:shape id="Text Box 1026" o:spid="_x0000_s1026" o:spt="202" type="#_x0000_t202" style="position:absolute;left:0pt;margin-left:291.1pt;margin-top:785.3pt;height:12.3pt;width:13pt;mso-position-horizontal-relative:page;mso-position-vertical-relative:page;z-index:-251657216;mso-width-relative:page;mso-height-relative:page;" filled="f" stroked="f" coordsize="21600,21600" o:gfxdata="UEsDBAoAAAAAAIdO4kAAAAAAAAAAAAAAAAAEAAAAZHJzL1BLAwQUAAAACACHTuJAX6oxidoAAAAN&#10;AQAADwAAAGRycy9kb3ducmV2LnhtbE2PzU7DMBCE70i8g7VI3KjdSAlpiFOhCk5IiDQcODqxm1iN&#10;12ns/vD2bE/0uDOfZmfK9cWN7GTmYD1KWC4EMIOd1xZ7Cd/N+1MOLESFWo0ejYRfE2Bd3d+VqtD+&#10;jLU5bWPPKARDoSQMMU4F56EbjFNh4SeD5O387FSkc+65ntWZwt3IEyEy7pRF+jCoyWwG0+23Ryfh&#10;9QfrN3v4bL/qXW2bZiXwI9tL+fiwFC/AornEfxiu9ak6VNSp9UfUgY0S0jxJCCUjfRYZMEIykZPU&#10;XqVVmgCvSn67ovoDUEsDBBQAAAAIAIdO4kAAREeM/AEAAAYEAAAOAAAAZHJzL2Uyb0RvYy54bWyt&#10;U01v2zAMvQ/YfxB0X2wHaDAYdYquQYcB3QfQ7gcwshwLs0SNUmJnv36UnGRdd+lhF4MWqcf3Hqnr&#10;m8kO4qApGHSNrBalFNopbI3bNfL70/2791KECK6FAZ1u5FEHebN+++Z69LVeYo9Dq0kwiAv16BvZ&#10;x+jrogiq1xbCAr12nOyQLET+pV3REoyMbodiWZarYkRqPaHSIfDpZk7KEyK9BhC7zii9QbW32sUZ&#10;lfQAkSWF3vgg15lt12kVv3Zd0FEMjWSlMX+5Ccfb9C3W11DvCHxv1IkCvIbCC00WjOOmF6gNRBB7&#10;Mv9AWaMIA3ZxodAWs5DsCKuoyhfePPbgddbCVgd/MT38P1j15fCNhGl5E6RwYHngT3qK4gNOoiqX&#10;q2TQ6EPNdY+eK+PEmVScxAb/gOpHEA7venA7fUuEY6+hZYJVulk8uzrjhASyHT9jy51gHzEDTR3Z&#10;BMh+CEbn4Rwvw0lsVGq5uqpKzihOVVerZZWHV0B9vuwpxI8arUhBI4lnn8Hh8BBiIgP1uST1cnhv&#10;hiHPf3B/HXBhOsnkE9+ZeZy208mMLbZHlkE4rxM/Jg56pF9SjLxKjQw/90BaiuGTYyvS3p0DOgfb&#10;cwBO8dVGRinm8C7O+7n3ZHY9I89mO7xluzqTpSRfZxYnnrweWeFpldP+Pf/PVX+e7/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6oxidoAAAANAQAADwAAAAAAAAABACAAAAAiAAAAZHJzL2Rvd25y&#10;ZXYueG1sUEsBAhQAFAAAAAgAh07iQABER4z8AQAABgQAAA4AAAAAAAAAAQAgAAAAKQEAAGRycy9l&#10;Mm9Eb2MueG1sUEsFBgAAAAAGAAYAWQEAAJcFAAAAAA==&#10;">
              <v:fill on="f" focussize="0,0"/>
              <v:stroke on="f"/>
              <v:imagedata o:title=""/>
              <o:lock v:ext="edit" aspectratio="f"/>
              <v:textbox inset="0mm,0mm,0mm,0mm">
                <w:txbxContent>
                  <w:p w14:paraId="0AEF57C1">
                    <w:pPr>
                      <w:pStyle w:val="12"/>
                      <w:spacing w:line="225" w:lineRule="exact"/>
                      <w:ind w:left="40"/>
                      <w:rPr>
                        <w:rFonts w:hint="eastAsia"/>
                      </w:rPr>
                    </w:pPr>
                    <w:r>
                      <w:fldChar w:fldCharType="begin"/>
                    </w:r>
                    <w:r>
                      <w:instrText xml:space="preserve"> PAGE </w:instrText>
                    </w:r>
                    <w:r>
                      <w:fldChar w:fldCharType="separate"/>
                    </w:r>
                    <w:r>
                      <w:t>14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207D9A"/>
    <w:multiLevelType w:val="multilevel"/>
    <w:tmpl w:val="60207D9A"/>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pStyle w:val="105"/>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x x">
    <w15:presenceInfo w15:providerId="Windows Live" w15:userId="4912fc00b29326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0ZTI4NTQ0Zjc0MDNlMzIzMjRmMDg3ZWI5MTIwZTQifQ=="/>
  </w:docVars>
  <w:rsids>
    <w:rsidRoot w:val="000D6918"/>
    <w:rsid w:val="0001475D"/>
    <w:rsid w:val="00043556"/>
    <w:rsid w:val="00060921"/>
    <w:rsid w:val="00071D9C"/>
    <w:rsid w:val="00081129"/>
    <w:rsid w:val="0009394C"/>
    <w:rsid w:val="000B1EF6"/>
    <w:rsid w:val="000B3613"/>
    <w:rsid w:val="000C38CA"/>
    <w:rsid w:val="000D485C"/>
    <w:rsid w:val="000D6918"/>
    <w:rsid w:val="000E7C60"/>
    <w:rsid w:val="00106606"/>
    <w:rsid w:val="00134A12"/>
    <w:rsid w:val="001354E4"/>
    <w:rsid w:val="00187130"/>
    <w:rsid w:val="001C3930"/>
    <w:rsid w:val="001D576E"/>
    <w:rsid w:val="00222CE0"/>
    <w:rsid w:val="00231D77"/>
    <w:rsid w:val="00246850"/>
    <w:rsid w:val="00247137"/>
    <w:rsid w:val="00255CC7"/>
    <w:rsid w:val="00266C34"/>
    <w:rsid w:val="00293E66"/>
    <w:rsid w:val="002954F1"/>
    <w:rsid w:val="002C7BD1"/>
    <w:rsid w:val="002D15C0"/>
    <w:rsid w:val="002E04F6"/>
    <w:rsid w:val="002F3FC5"/>
    <w:rsid w:val="003004DE"/>
    <w:rsid w:val="003059A6"/>
    <w:rsid w:val="00330B39"/>
    <w:rsid w:val="00356A87"/>
    <w:rsid w:val="0035703B"/>
    <w:rsid w:val="00382487"/>
    <w:rsid w:val="0039637C"/>
    <w:rsid w:val="003E64C8"/>
    <w:rsid w:val="003E76E0"/>
    <w:rsid w:val="003F3EAD"/>
    <w:rsid w:val="00407E6A"/>
    <w:rsid w:val="004236B1"/>
    <w:rsid w:val="00423C96"/>
    <w:rsid w:val="004352D8"/>
    <w:rsid w:val="00444475"/>
    <w:rsid w:val="004A39EB"/>
    <w:rsid w:val="004C231C"/>
    <w:rsid w:val="004D4702"/>
    <w:rsid w:val="004E0450"/>
    <w:rsid w:val="004E2335"/>
    <w:rsid w:val="00507559"/>
    <w:rsid w:val="005248A4"/>
    <w:rsid w:val="00534CF2"/>
    <w:rsid w:val="00562CA7"/>
    <w:rsid w:val="00567E93"/>
    <w:rsid w:val="00585531"/>
    <w:rsid w:val="00596109"/>
    <w:rsid w:val="005B34FD"/>
    <w:rsid w:val="005B6475"/>
    <w:rsid w:val="006366D5"/>
    <w:rsid w:val="006408A0"/>
    <w:rsid w:val="006427E7"/>
    <w:rsid w:val="00644E38"/>
    <w:rsid w:val="006714AB"/>
    <w:rsid w:val="00671C0A"/>
    <w:rsid w:val="00692429"/>
    <w:rsid w:val="006B15DD"/>
    <w:rsid w:val="006D1C87"/>
    <w:rsid w:val="0070604C"/>
    <w:rsid w:val="007107E3"/>
    <w:rsid w:val="0071643A"/>
    <w:rsid w:val="00716675"/>
    <w:rsid w:val="00762C9D"/>
    <w:rsid w:val="00764F87"/>
    <w:rsid w:val="00773E61"/>
    <w:rsid w:val="007C094C"/>
    <w:rsid w:val="007E4D74"/>
    <w:rsid w:val="007E4F36"/>
    <w:rsid w:val="007F315D"/>
    <w:rsid w:val="007F4E5B"/>
    <w:rsid w:val="00802266"/>
    <w:rsid w:val="008052BA"/>
    <w:rsid w:val="0081561B"/>
    <w:rsid w:val="008607E6"/>
    <w:rsid w:val="008B7B72"/>
    <w:rsid w:val="008C4156"/>
    <w:rsid w:val="008E5196"/>
    <w:rsid w:val="008E622B"/>
    <w:rsid w:val="009067C0"/>
    <w:rsid w:val="00911B12"/>
    <w:rsid w:val="009145A9"/>
    <w:rsid w:val="0091646C"/>
    <w:rsid w:val="00924BF2"/>
    <w:rsid w:val="00952B83"/>
    <w:rsid w:val="009B7502"/>
    <w:rsid w:val="009C4025"/>
    <w:rsid w:val="009C66DA"/>
    <w:rsid w:val="009D11CC"/>
    <w:rsid w:val="009E4C2D"/>
    <w:rsid w:val="009E5FD0"/>
    <w:rsid w:val="00A059D1"/>
    <w:rsid w:val="00A25D7F"/>
    <w:rsid w:val="00A3009C"/>
    <w:rsid w:val="00A310C9"/>
    <w:rsid w:val="00A32574"/>
    <w:rsid w:val="00A43C00"/>
    <w:rsid w:val="00A5773C"/>
    <w:rsid w:val="00A81FA7"/>
    <w:rsid w:val="00A90AF7"/>
    <w:rsid w:val="00A93D6F"/>
    <w:rsid w:val="00A96E59"/>
    <w:rsid w:val="00AA4D4B"/>
    <w:rsid w:val="00AB6906"/>
    <w:rsid w:val="00AD477F"/>
    <w:rsid w:val="00B04F79"/>
    <w:rsid w:val="00B16509"/>
    <w:rsid w:val="00B23011"/>
    <w:rsid w:val="00B23458"/>
    <w:rsid w:val="00B32D0E"/>
    <w:rsid w:val="00B73111"/>
    <w:rsid w:val="00B92848"/>
    <w:rsid w:val="00BE1980"/>
    <w:rsid w:val="00BE3775"/>
    <w:rsid w:val="00BE4797"/>
    <w:rsid w:val="00BF2406"/>
    <w:rsid w:val="00C201E6"/>
    <w:rsid w:val="00C20A93"/>
    <w:rsid w:val="00C26961"/>
    <w:rsid w:val="00C337F1"/>
    <w:rsid w:val="00C351B5"/>
    <w:rsid w:val="00C453B9"/>
    <w:rsid w:val="00C508C2"/>
    <w:rsid w:val="00C510A2"/>
    <w:rsid w:val="00C514A8"/>
    <w:rsid w:val="00C73BFB"/>
    <w:rsid w:val="00C86A3A"/>
    <w:rsid w:val="00CA38F6"/>
    <w:rsid w:val="00CA750F"/>
    <w:rsid w:val="00CC6D07"/>
    <w:rsid w:val="00CC7D16"/>
    <w:rsid w:val="00CD2ED6"/>
    <w:rsid w:val="00CD7A97"/>
    <w:rsid w:val="00D3356C"/>
    <w:rsid w:val="00D446B9"/>
    <w:rsid w:val="00D842C7"/>
    <w:rsid w:val="00D96AC3"/>
    <w:rsid w:val="00DD6FED"/>
    <w:rsid w:val="00DD777D"/>
    <w:rsid w:val="00DE2A71"/>
    <w:rsid w:val="00E24620"/>
    <w:rsid w:val="00E265D8"/>
    <w:rsid w:val="00E26F31"/>
    <w:rsid w:val="00E27948"/>
    <w:rsid w:val="00E4751E"/>
    <w:rsid w:val="00E5387D"/>
    <w:rsid w:val="00E6732C"/>
    <w:rsid w:val="00E73F6D"/>
    <w:rsid w:val="00E7409D"/>
    <w:rsid w:val="00E91B94"/>
    <w:rsid w:val="00EB1ED7"/>
    <w:rsid w:val="00ED1C51"/>
    <w:rsid w:val="00EE711E"/>
    <w:rsid w:val="00EF2A86"/>
    <w:rsid w:val="00EF6689"/>
    <w:rsid w:val="00F03AD4"/>
    <w:rsid w:val="00F202E0"/>
    <w:rsid w:val="00F34141"/>
    <w:rsid w:val="00F35031"/>
    <w:rsid w:val="00F42224"/>
    <w:rsid w:val="00F56188"/>
    <w:rsid w:val="00F57861"/>
    <w:rsid w:val="00F67F61"/>
    <w:rsid w:val="00F74E8E"/>
    <w:rsid w:val="00F75F52"/>
    <w:rsid w:val="00FC385E"/>
    <w:rsid w:val="00FD20C0"/>
    <w:rsid w:val="00FD223D"/>
    <w:rsid w:val="00FE376C"/>
    <w:rsid w:val="00FE42A9"/>
    <w:rsid w:val="01B86803"/>
    <w:rsid w:val="035C4776"/>
    <w:rsid w:val="04386009"/>
    <w:rsid w:val="05122522"/>
    <w:rsid w:val="064E253C"/>
    <w:rsid w:val="069A4B12"/>
    <w:rsid w:val="06D368FF"/>
    <w:rsid w:val="07A14320"/>
    <w:rsid w:val="07E24974"/>
    <w:rsid w:val="0B5C6D4F"/>
    <w:rsid w:val="0BA3723F"/>
    <w:rsid w:val="0C2D4484"/>
    <w:rsid w:val="0F3945B3"/>
    <w:rsid w:val="0F43112E"/>
    <w:rsid w:val="10007262"/>
    <w:rsid w:val="10D515F9"/>
    <w:rsid w:val="10E309AB"/>
    <w:rsid w:val="11423ACC"/>
    <w:rsid w:val="13B306F9"/>
    <w:rsid w:val="15644DB2"/>
    <w:rsid w:val="179A614B"/>
    <w:rsid w:val="17B315C3"/>
    <w:rsid w:val="18CE2AA5"/>
    <w:rsid w:val="18F03BFF"/>
    <w:rsid w:val="19C95AA5"/>
    <w:rsid w:val="1A545858"/>
    <w:rsid w:val="1B0911B7"/>
    <w:rsid w:val="1B99070A"/>
    <w:rsid w:val="1CCF2131"/>
    <w:rsid w:val="1CD44B85"/>
    <w:rsid w:val="20810D0E"/>
    <w:rsid w:val="2337574B"/>
    <w:rsid w:val="23FA0463"/>
    <w:rsid w:val="268955D2"/>
    <w:rsid w:val="272E1977"/>
    <w:rsid w:val="277414D0"/>
    <w:rsid w:val="2A2848E2"/>
    <w:rsid w:val="2AE60479"/>
    <w:rsid w:val="2B6C28CB"/>
    <w:rsid w:val="2C4A4591"/>
    <w:rsid w:val="2C6E5260"/>
    <w:rsid w:val="2D5C6978"/>
    <w:rsid w:val="2DEC7BC3"/>
    <w:rsid w:val="306C64DE"/>
    <w:rsid w:val="30C7271A"/>
    <w:rsid w:val="31A124C4"/>
    <w:rsid w:val="31B561F2"/>
    <w:rsid w:val="32CD090C"/>
    <w:rsid w:val="332F68A5"/>
    <w:rsid w:val="33640946"/>
    <w:rsid w:val="3370794F"/>
    <w:rsid w:val="3395684C"/>
    <w:rsid w:val="33D8303F"/>
    <w:rsid w:val="35CD2896"/>
    <w:rsid w:val="36235C70"/>
    <w:rsid w:val="365256CD"/>
    <w:rsid w:val="36D748FB"/>
    <w:rsid w:val="388B0BD9"/>
    <w:rsid w:val="38D368AC"/>
    <w:rsid w:val="39285EFF"/>
    <w:rsid w:val="39C41FBC"/>
    <w:rsid w:val="3A074A65"/>
    <w:rsid w:val="3A263127"/>
    <w:rsid w:val="3A3A5411"/>
    <w:rsid w:val="3B5B7A74"/>
    <w:rsid w:val="3BB817AC"/>
    <w:rsid w:val="3BE633B1"/>
    <w:rsid w:val="3C9B68BC"/>
    <w:rsid w:val="3D15544A"/>
    <w:rsid w:val="3E086CF9"/>
    <w:rsid w:val="3E6C1926"/>
    <w:rsid w:val="3F7825AC"/>
    <w:rsid w:val="3F933F84"/>
    <w:rsid w:val="40600EA8"/>
    <w:rsid w:val="406D6409"/>
    <w:rsid w:val="416A4E0F"/>
    <w:rsid w:val="428760BE"/>
    <w:rsid w:val="440F7491"/>
    <w:rsid w:val="45107277"/>
    <w:rsid w:val="46BC1F9C"/>
    <w:rsid w:val="48555A86"/>
    <w:rsid w:val="49A64664"/>
    <w:rsid w:val="49F67901"/>
    <w:rsid w:val="4A641194"/>
    <w:rsid w:val="4D7E2F7B"/>
    <w:rsid w:val="4E2225B3"/>
    <w:rsid w:val="4E2D56F3"/>
    <w:rsid w:val="4E6A001E"/>
    <w:rsid w:val="4F2A44B7"/>
    <w:rsid w:val="5130349B"/>
    <w:rsid w:val="518A73DC"/>
    <w:rsid w:val="51B87E32"/>
    <w:rsid w:val="52624EE7"/>
    <w:rsid w:val="530E06C5"/>
    <w:rsid w:val="556A75D5"/>
    <w:rsid w:val="56790768"/>
    <w:rsid w:val="57457708"/>
    <w:rsid w:val="57E706BD"/>
    <w:rsid w:val="59DB6642"/>
    <w:rsid w:val="5C6A6239"/>
    <w:rsid w:val="5CEA515A"/>
    <w:rsid w:val="5D5518B7"/>
    <w:rsid w:val="5D63479F"/>
    <w:rsid w:val="5D720901"/>
    <w:rsid w:val="5E882910"/>
    <w:rsid w:val="5E8F5CD5"/>
    <w:rsid w:val="5F2B11DA"/>
    <w:rsid w:val="60955014"/>
    <w:rsid w:val="60E34FF2"/>
    <w:rsid w:val="61E922C1"/>
    <w:rsid w:val="62993D8A"/>
    <w:rsid w:val="65A51CF0"/>
    <w:rsid w:val="676673C5"/>
    <w:rsid w:val="6A1F384A"/>
    <w:rsid w:val="6B656E48"/>
    <w:rsid w:val="6C5A0102"/>
    <w:rsid w:val="6D7E3BE8"/>
    <w:rsid w:val="6EE25C83"/>
    <w:rsid w:val="6EEC151C"/>
    <w:rsid w:val="6F031E74"/>
    <w:rsid w:val="70BA031E"/>
    <w:rsid w:val="71BD5448"/>
    <w:rsid w:val="742035CB"/>
    <w:rsid w:val="7425752E"/>
    <w:rsid w:val="743713D8"/>
    <w:rsid w:val="74D87248"/>
    <w:rsid w:val="75025861"/>
    <w:rsid w:val="750446AB"/>
    <w:rsid w:val="75AB2EF7"/>
    <w:rsid w:val="76F750B3"/>
    <w:rsid w:val="776A5A63"/>
    <w:rsid w:val="780E4C1A"/>
    <w:rsid w:val="79031B3D"/>
    <w:rsid w:val="794F104A"/>
    <w:rsid w:val="7A0D55AE"/>
    <w:rsid w:val="7B67166D"/>
    <w:rsid w:val="7F463E06"/>
    <w:rsid w:val="7FEB7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1"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qFormat="1" w:uiPriority="99"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sdException w:qFormat="1" w:uiPriority="99"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qFormat="1" w:uiPriority="99"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iPriority="99" w:semiHidden="0" w:name="Body Text Indent 2"/>
    <w:lsdException w:qFormat="1" w:uiPriority="99"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link w:val="47"/>
    <w:qFormat/>
    <w:uiPriority w:val="9"/>
    <w:pPr>
      <w:spacing w:before="172"/>
      <w:ind w:left="118"/>
      <w:outlineLvl w:val="0"/>
    </w:pPr>
    <w:rPr>
      <w:b/>
      <w:bCs/>
      <w:sz w:val="26"/>
      <w:szCs w:val="26"/>
    </w:rPr>
  </w:style>
  <w:style w:type="paragraph" w:styleId="3">
    <w:name w:val="heading 2"/>
    <w:basedOn w:val="1"/>
    <w:next w:val="1"/>
    <w:link w:val="48"/>
    <w:semiHidden/>
    <w:unhideWhenUsed/>
    <w:qFormat/>
    <w:uiPriority w:val="0"/>
    <w:pPr>
      <w:keepNext/>
      <w:keepLines/>
      <w:autoSpaceDE/>
      <w:autoSpaceDN/>
      <w:spacing w:beforeLines="50" w:line="360" w:lineRule="auto"/>
      <w:jc w:val="both"/>
      <w:outlineLvl w:val="1"/>
    </w:pPr>
    <w:rPr>
      <w:rFonts w:ascii="Times New Roman" w:hAnsi="Times New Roman" w:eastAsia="黑体" w:cstheme="majorBidi"/>
      <w:b/>
      <w:bCs/>
      <w:kern w:val="2"/>
      <w:sz w:val="28"/>
      <w:szCs w:val="32"/>
      <w:lang w:val="en-US" w:bidi="ar-SA"/>
    </w:rPr>
  </w:style>
  <w:style w:type="paragraph" w:styleId="4">
    <w:name w:val="heading 3"/>
    <w:basedOn w:val="1"/>
    <w:next w:val="1"/>
    <w:link w:val="49"/>
    <w:semiHidden/>
    <w:unhideWhenUsed/>
    <w:qFormat/>
    <w:uiPriority w:val="9"/>
    <w:pPr>
      <w:keepNext/>
      <w:keepLines/>
      <w:autoSpaceDE/>
      <w:autoSpaceDN/>
      <w:spacing w:beforeLines="50" w:line="360" w:lineRule="auto"/>
      <w:jc w:val="both"/>
      <w:outlineLvl w:val="2"/>
    </w:pPr>
    <w:rPr>
      <w:rFonts w:ascii="Times New Roman" w:hAnsi="Times New Roman" w:eastAsia="楷体" w:cstheme="minorBidi"/>
      <w:b/>
      <w:bCs/>
      <w:kern w:val="2"/>
      <w:sz w:val="24"/>
      <w:szCs w:val="32"/>
      <w:lang w:val="en-US" w:bidi="ar-SA"/>
    </w:rPr>
  </w:style>
  <w:style w:type="paragraph" w:styleId="5">
    <w:name w:val="heading 4"/>
    <w:basedOn w:val="1"/>
    <w:next w:val="1"/>
    <w:link w:val="50"/>
    <w:semiHidden/>
    <w:unhideWhenUsed/>
    <w:qFormat/>
    <w:uiPriority w:val="9"/>
    <w:pPr>
      <w:keepNext/>
      <w:keepLines/>
      <w:autoSpaceDE/>
      <w:autoSpaceDN/>
      <w:spacing w:beforeLines="50" w:after="290" w:line="374" w:lineRule="auto"/>
      <w:ind w:firstLine="200" w:firstLineChars="200"/>
      <w:jc w:val="center"/>
      <w:outlineLvl w:val="3"/>
    </w:pPr>
    <w:rPr>
      <w:rFonts w:eastAsia="楷体" w:asciiTheme="majorHAnsi" w:hAnsiTheme="majorHAnsi" w:cstheme="majorBidi"/>
      <w:b/>
      <w:bCs/>
      <w:kern w:val="2"/>
      <w:sz w:val="28"/>
      <w:szCs w:val="28"/>
      <w:lang w:val="en-US" w:bidi="ar-SA"/>
    </w:rPr>
  </w:style>
  <w:style w:type="paragraph" w:styleId="6">
    <w:name w:val="heading 5"/>
    <w:basedOn w:val="1"/>
    <w:next w:val="1"/>
    <w:link w:val="51"/>
    <w:semiHidden/>
    <w:unhideWhenUsed/>
    <w:qFormat/>
    <w:uiPriority w:val="1"/>
    <w:pPr>
      <w:autoSpaceDE/>
      <w:autoSpaceDN/>
      <w:ind w:left="126"/>
      <w:outlineLvl w:val="4"/>
    </w:pPr>
    <w:rPr>
      <w:rFonts w:ascii="Times New Roman" w:hAnsi="Times New Roman" w:eastAsia="Times New Roman" w:cstheme="minorBidi"/>
      <w:b/>
      <w:bCs/>
      <w:sz w:val="21"/>
      <w:szCs w:val="21"/>
      <w:lang w:val="en-US" w:eastAsia="en-US" w:bidi="ar-SA"/>
    </w:rPr>
  </w:style>
  <w:style w:type="character" w:default="1" w:styleId="37">
    <w:name w:val="Default Paragraph Font"/>
    <w:semiHidden/>
    <w:unhideWhenUsed/>
    <w:uiPriority w:val="1"/>
  </w:style>
  <w:style w:type="table" w:default="1" w:styleId="35">
    <w:name w:val="Normal Table"/>
    <w:semiHidden/>
    <w:unhideWhenUsed/>
    <w:uiPriority w:val="99"/>
    <w:tblPr>
      <w:tblCellMar>
        <w:top w:w="0" w:type="dxa"/>
        <w:left w:w="108" w:type="dxa"/>
        <w:bottom w:w="0" w:type="dxa"/>
        <w:right w:w="108" w:type="dxa"/>
      </w:tblCellMar>
    </w:tblPr>
  </w:style>
  <w:style w:type="paragraph" w:styleId="7">
    <w:name w:val="toc 7"/>
    <w:basedOn w:val="1"/>
    <w:next w:val="1"/>
    <w:unhideWhenUsed/>
    <w:qFormat/>
    <w:uiPriority w:val="39"/>
    <w:pPr>
      <w:autoSpaceDE/>
      <w:autoSpaceDN/>
      <w:spacing w:beforeLines="50" w:line="360" w:lineRule="auto"/>
      <w:ind w:left="1440" w:firstLine="200" w:firstLineChars="200"/>
    </w:pPr>
    <w:rPr>
      <w:rFonts w:hAnsi="Times New Roman" w:asciiTheme="minorHAnsi" w:eastAsiaTheme="minorHAnsi" w:cstheme="minorBidi"/>
      <w:kern w:val="2"/>
      <w:sz w:val="18"/>
      <w:szCs w:val="18"/>
      <w:lang w:val="en-US" w:bidi="ar-SA"/>
    </w:rPr>
  </w:style>
  <w:style w:type="paragraph" w:styleId="8">
    <w:name w:val="caption"/>
    <w:basedOn w:val="1"/>
    <w:next w:val="1"/>
    <w:link w:val="58"/>
    <w:semiHidden/>
    <w:unhideWhenUsed/>
    <w:qFormat/>
    <w:uiPriority w:val="35"/>
    <w:pPr>
      <w:autoSpaceDE/>
      <w:autoSpaceDN/>
      <w:spacing w:beforeLines="50" w:line="360" w:lineRule="auto"/>
      <w:ind w:firstLine="200" w:firstLineChars="200"/>
      <w:jc w:val="center"/>
    </w:pPr>
    <w:rPr>
      <w:rFonts w:ascii="Cambria" w:hAnsi="Cambria" w:eastAsia="楷体_GB2312" w:cs="Times New Roman"/>
      <w:sz w:val="24"/>
      <w:szCs w:val="20"/>
      <w:lang w:val="en-US" w:bidi="ar-SA"/>
    </w:rPr>
  </w:style>
  <w:style w:type="paragraph" w:styleId="9">
    <w:name w:val="Document Map"/>
    <w:basedOn w:val="1"/>
    <w:link w:val="68"/>
    <w:unhideWhenUsed/>
    <w:qFormat/>
    <w:uiPriority w:val="99"/>
    <w:pPr>
      <w:autoSpaceDE/>
      <w:autoSpaceDN/>
      <w:spacing w:beforeLines="50" w:line="360" w:lineRule="auto"/>
      <w:ind w:firstLine="200" w:firstLineChars="200"/>
      <w:jc w:val="both"/>
    </w:pPr>
    <w:rPr>
      <w:rFonts w:ascii="Microsoft YaHei UI" w:hAnsi="Times New Roman" w:eastAsia="Microsoft YaHei UI" w:cstheme="minorBidi"/>
      <w:kern w:val="2"/>
      <w:sz w:val="18"/>
      <w:szCs w:val="18"/>
      <w:lang w:val="en-US" w:bidi="ar-SA"/>
    </w:rPr>
  </w:style>
  <w:style w:type="paragraph" w:styleId="10">
    <w:name w:val="annotation text"/>
    <w:basedOn w:val="1"/>
    <w:link w:val="57"/>
    <w:unhideWhenUsed/>
    <w:qFormat/>
    <w:uiPriority w:val="99"/>
    <w:pPr>
      <w:autoSpaceDE/>
      <w:autoSpaceDN/>
      <w:spacing w:beforeLines="50"/>
    </w:pPr>
    <w:rPr>
      <w:rFonts w:ascii="Times New Roman" w:hAnsi="Times New Roman" w:cs="Times New Roman"/>
      <w:kern w:val="2"/>
      <w:sz w:val="21"/>
      <w:szCs w:val="20"/>
      <w:lang w:val="en-US" w:bidi="ar-SA"/>
    </w:rPr>
  </w:style>
  <w:style w:type="paragraph" w:styleId="11">
    <w:name w:val="Body Text 3"/>
    <w:basedOn w:val="1"/>
    <w:link w:val="65"/>
    <w:unhideWhenUsed/>
    <w:qFormat/>
    <w:uiPriority w:val="99"/>
    <w:pPr>
      <w:autoSpaceDE/>
      <w:autoSpaceDN/>
      <w:spacing w:after="120"/>
      <w:jc w:val="both"/>
    </w:pPr>
    <w:rPr>
      <w:rFonts w:ascii="Times New Roman" w:hAnsi="Times New Roman" w:cs="Times New Roman"/>
      <w:kern w:val="2"/>
      <w:sz w:val="16"/>
      <w:szCs w:val="16"/>
      <w:lang w:val="en-US" w:bidi="ar-SA"/>
    </w:rPr>
  </w:style>
  <w:style w:type="paragraph" w:styleId="12">
    <w:name w:val="Body Text"/>
    <w:basedOn w:val="1"/>
    <w:link w:val="52"/>
    <w:qFormat/>
    <w:uiPriority w:val="99"/>
    <w:rPr>
      <w:sz w:val="20"/>
      <w:szCs w:val="20"/>
    </w:rPr>
  </w:style>
  <w:style w:type="paragraph" w:styleId="13">
    <w:name w:val="Body Text Indent"/>
    <w:basedOn w:val="1"/>
    <w:link w:val="63"/>
    <w:unhideWhenUsed/>
    <w:qFormat/>
    <w:uiPriority w:val="99"/>
    <w:pPr>
      <w:autoSpaceDE/>
      <w:autoSpaceDN/>
      <w:spacing w:line="400" w:lineRule="atLeast"/>
      <w:ind w:firstLine="480"/>
      <w:jc w:val="both"/>
    </w:pPr>
    <w:rPr>
      <w:rFonts w:ascii="Times New Roman" w:hAnsi="Times New Roman" w:cs="Times New Roman"/>
      <w:kern w:val="2"/>
      <w:sz w:val="24"/>
      <w:szCs w:val="20"/>
      <w:lang w:val="en-US" w:bidi="ar-SA"/>
    </w:rPr>
  </w:style>
  <w:style w:type="paragraph" w:styleId="14">
    <w:name w:val="toc 5"/>
    <w:basedOn w:val="1"/>
    <w:next w:val="1"/>
    <w:unhideWhenUsed/>
    <w:qFormat/>
    <w:uiPriority w:val="39"/>
    <w:pPr>
      <w:autoSpaceDE/>
      <w:autoSpaceDN/>
      <w:spacing w:beforeLines="50" w:line="360" w:lineRule="auto"/>
      <w:ind w:left="960" w:firstLine="200" w:firstLineChars="200"/>
    </w:pPr>
    <w:rPr>
      <w:rFonts w:hAnsi="Times New Roman" w:asciiTheme="minorHAnsi" w:eastAsiaTheme="minorHAnsi" w:cstheme="minorBidi"/>
      <w:kern w:val="2"/>
      <w:sz w:val="18"/>
      <w:szCs w:val="18"/>
      <w:lang w:val="en-US" w:bidi="ar-SA"/>
    </w:rPr>
  </w:style>
  <w:style w:type="paragraph" w:styleId="15">
    <w:name w:val="toc 3"/>
    <w:basedOn w:val="1"/>
    <w:next w:val="1"/>
    <w:unhideWhenUsed/>
    <w:qFormat/>
    <w:uiPriority w:val="39"/>
    <w:pPr>
      <w:autoSpaceDE/>
      <w:autoSpaceDN/>
      <w:spacing w:beforeLines="50" w:line="360" w:lineRule="auto"/>
      <w:ind w:left="480" w:firstLine="200" w:firstLineChars="200"/>
    </w:pPr>
    <w:rPr>
      <w:rFonts w:hAnsi="Times New Roman" w:asciiTheme="minorHAnsi" w:eastAsiaTheme="minorHAnsi" w:cstheme="minorBidi"/>
      <w:i/>
      <w:iCs/>
      <w:kern w:val="2"/>
      <w:sz w:val="20"/>
      <w:szCs w:val="20"/>
      <w:lang w:val="en-US" w:bidi="ar-SA"/>
    </w:rPr>
  </w:style>
  <w:style w:type="paragraph" w:styleId="16">
    <w:name w:val="Plain Text"/>
    <w:basedOn w:val="1"/>
    <w:link w:val="69"/>
    <w:unhideWhenUsed/>
    <w:qFormat/>
    <w:uiPriority w:val="99"/>
    <w:pPr>
      <w:autoSpaceDE/>
      <w:autoSpaceDN/>
      <w:jc w:val="both"/>
    </w:pPr>
    <w:rPr>
      <w:rFonts w:hAnsi="Courier New" w:cs="Times New Roman"/>
      <w:kern w:val="2"/>
      <w:sz w:val="21"/>
      <w:szCs w:val="20"/>
      <w:lang w:val="en-US" w:bidi="ar-SA"/>
    </w:rPr>
  </w:style>
  <w:style w:type="paragraph" w:styleId="17">
    <w:name w:val="toc 8"/>
    <w:basedOn w:val="1"/>
    <w:next w:val="1"/>
    <w:unhideWhenUsed/>
    <w:qFormat/>
    <w:uiPriority w:val="39"/>
    <w:pPr>
      <w:autoSpaceDE/>
      <w:autoSpaceDN/>
      <w:spacing w:beforeLines="50" w:line="360" w:lineRule="auto"/>
      <w:ind w:left="1680" w:firstLine="200" w:firstLineChars="200"/>
    </w:pPr>
    <w:rPr>
      <w:rFonts w:hAnsi="Times New Roman" w:asciiTheme="minorHAnsi" w:eastAsiaTheme="minorHAnsi" w:cstheme="minorBidi"/>
      <w:kern w:val="2"/>
      <w:sz w:val="18"/>
      <w:szCs w:val="18"/>
      <w:lang w:val="en-US" w:bidi="ar-SA"/>
    </w:rPr>
  </w:style>
  <w:style w:type="paragraph" w:styleId="18">
    <w:name w:val="Body Text Indent 2"/>
    <w:basedOn w:val="1"/>
    <w:link w:val="66"/>
    <w:unhideWhenUsed/>
    <w:qFormat/>
    <w:uiPriority w:val="99"/>
    <w:pPr>
      <w:autoSpaceDE/>
      <w:autoSpaceDN/>
      <w:spacing w:line="360" w:lineRule="auto"/>
      <w:ind w:firstLine="480"/>
      <w:jc w:val="both"/>
    </w:pPr>
    <w:rPr>
      <w:rFonts w:ascii="Times New Roman" w:hAnsi="Times New Roman" w:cs="Times New Roman"/>
      <w:color w:val="FF0000"/>
      <w:kern w:val="2"/>
      <w:sz w:val="24"/>
      <w:szCs w:val="20"/>
      <w:lang w:val="en-US" w:bidi="ar-SA"/>
    </w:rPr>
  </w:style>
  <w:style w:type="paragraph" w:styleId="19">
    <w:name w:val="endnote text"/>
    <w:basedOn w:val="1"/>
    <w:link w:val="59"/>
    <w:unhideWhenUsed/>
    <w:qFormat/>
    <w:uiPriority w:val="99"/>
    <w:pPr>
      <w:autoSpaceDE/>
      <w:autoSpaceDN/>
      <w:snapToGrid w:val="0"/>
    </w:pPr>
    <w:rPr>
      <w:rFonts w:ascii="Times New Roman" w:hAnsi="Times New Roman" w:cs="Times New Roman"/>
      <w:kern w:val="2"/>
      <w:sz w:val="21"/>
      <w:szCs w:val="24"/>
      <w:lang w:val="en-US" w:bidi="ar-SA"/>
    </w:rPr>
  </w:style>
  <w:style w:type="paragraph" w:styleId="20">
    <w:name w:val="Balloon Text"/>
    <w:basedOn w:val="1"/>
    <w:link w:val="71"/>
    <w:unhideWhenUsed/>
    <w:qFormat/>
    <w:uiPriority w:val="99"/>
    <w:pPr>
      <w:autoSpaceDE/>
      <w:autoSpaceDN/>
      <w:spacing w:beforeLines="50"/>
      <w:ind w:firstLine="200" w:firstLineChars="200"/>
      <w:jc w:val="both"/>
    </w:pPr>
    <w:rPr>
      <w:rFonts w:ascii="Times New Roman" w:hAnsi="Times New Roman" w:eastAsia="楷体" w:cstheme="minorBidi"/>
      <w:kern w:val="2"/>
      <w:sz w:val="18"/>
      <w:szCs w:val="18"/>
      <w:lang w:val="en-US" w:bidi="ar-SA"/>
    </w:rPr>
  </w:style>
  <w:style w:type="paragraph" w:styleId="21">
    <w:name w:val="footer"/>
    <w:basedOn w:val="1"/>
    <w:link w:val="46"/>
    <w:qFormat/>
    <w:uiPriority w:val="99"/>
    <w:pPr>
      <w:tabs>
        <w:tab w:val="center" w:pos="4153"/>
        <w:tab w:val="right" w:pos="8306"/>
      </w:tabs>
      <w:snapToGrid w:val="0"/>
    </w:pPr>
    <w:rPr>
      <w:sz w:val="18"/>
      <w:szCs w:val="18"/>
    </w:rPr>
  </w:style>
  <w:style w:type="paragraph" w:styleId="22">
    <w:name w:val="header"/>
    <w:basedOn w:val="1"/>
    <w:link w:val="5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3">
    <w:name w:val="toc 1"/>
    <w:basedOn w:val="1"/>
    <w:next w:val="1"/>
    <w:unhideWhenUsed/>
    <w:qFormat/>
    <w:uiPriority w:val="39"/>
    <w:pPr>
      <w:autoSpaceDE/>
      <w:autoSpaceDN/>
      <w:spacing w:beforeLines="50" w:after="120" w:line="360" w:lineRule="auto"/>
      <w:ind w:firstLine="200" w:firstLineChars="200"/>
    </w:pPr>
    <w:rPr>
      <w:rFonts w:hAnsi="Times New Roman" w:asciiTheme="minorHAnsi" w:eastAsiaTheme="minorHAnsi" w:cstheme="minorBidi"/>
      <w:b/>
      <w:bCs/>
      <w:caps/>
      <w:kern w:val="2"/>
      <w:sz w:val="20"/>
      <w:szCs w:val="20"/>
      <w:lang w:val="en-US" w:bidi="ar-SA"/>
    </w:rPr>
  </w:style>
  <w:style w:type="paragraph" w:styleId="24">
    <w:name w:val="toc 4"/>
    <w:basedOn w:val="1"/>
    <w:next w:val="1"/>
    <w:unhideWhenUsed/>
    <w:qFormat/>
    <w:uiPriority w:val="39"/>
    <w:pPr>
      <w:autoSpaceDE/>
      <w:autoSpaceDN/>
      <w:spacing w:beforeLines="50" w:line="360" w:lineRule="auto"/>
      <w:ind w:left="720" w:firstLine="200" w:firstLineChars="200"/>
    </w:pPr>
    <w:rPr>
      <w:rFonts w:hAnsi="Times New Roman" w:asciiTheme="minorHAnsi" w:eastAsiaTheme="minorHAnsi" w:cstheme="minorBidi"/>
      <w:kern w:val="2"/>
      <w:sz w:val="18"/>
      <w:szCs w:val="18"/>
      <w:lang w:val="en-US" w:bidi="ar-SA"/>
    </w:rPr>
  </w:style>
  <w:style w:type="paragraph" w:styleId="25">
    <w:name w:val="Subtitle"/>
    <w:basedOn w:val="1"/>
    <w:next w:val="1"/>
    <w:link w:val="64"/>
    <w:qFormat/>
    <w:uiPriority w:val="11"/>
    <w:pPr>
      <w:autoSpaceDE/>
      <w:autoSpaceDN/>
      <w:spacing w:beforeLines="50" w:after="60" w:line="312" w:lineRule="auto"/>
      <w:ind w:firstLine="200" w:firstLineChars="200"/>
      <w:jc w:val="center"/>
      <w:outlineLvl w:val="1"/>
    </w:pPr>
    <w:rPr>
      <w:rFonts w:asciiTheme="majorHAnsi" w:hAnsiTheme="majorHAnsi" w:cstheme="majorBidi"/>
      <w:b/>
      <w:bCs/>
      <w:kern w:val="28"/>
      <w:sz w:val="32"/>
      <w:szCs w:val="32"/>
      <w:lang w:val="en-US" w:bidi="ar-SA"/>
    </w:rPr>
  </w:style>
  <w:style w:type="paragraph" w:styleId="26">
    <w:name w:val="footnote text"/>
    <w:basedOn w:val="1"/>
    <w:link w:val="56"/>
    <w:unhideWhenUsed/>
    <w:qFormat/>
    <w:uiPriority w:val="99"/>
    <w:pPr>
      <w:autoSpaceDE/>
      <w:autoSpaceDN/>
      <w:jc w:val="both"/>
    </w:pPr>
    <w:rPr>
      <w:rFonts w:ascii="等线" w:hAnsi="等线" w:eastAsia="等线" w:cstheme="minorBidi"/>
      <w:kern w:val="2"/>
      <w:sz w:val="24"/>
      <w:szCs w:val="24"/>
      <w:lang w:val="en-US" w:bidi="ar-SA"/>
    </w:rPr>
  </w:style>
  <w:style w:type="paragraph" w:styleId="27">
    <w:name w:val="toc 6"/>
    <w:basedOn w:val="1"/>
    <w:next w:val="1"/>
    <w:unhideWhenUsed/>
    <w:qFormat/>
    <w:uiPriority w:val="39"/>
    <w:pPr>
      <w:autoSpaceDE/>
      <w:autoSpaceDN/>
      <w:spacing w:beforeLines="50" w:line="360" w:lineRule="auto"/>
      <w:ind w:left="1200" w:firstLine="200" w:firstLineChars="200"/>
    </w:pPr>
    <w:rPr>
      <w:rFonts w:hAnsi="Times New Roman" w:asciiTheme="minorHAnsi" w:eastAsiaTheme="minorHAnsi" w:cstheme="minorBidi"/>
      <w:kern w:val="2"/>
      <w:sz w:val="18"/>
      <w:szCs w:val="18"/>
      <w:lang w:val="en-US" w:bidi="ar-SA"/>
    </w:rPr>
  </w:style>
  <w:style w:type="paragraph" w:styleId="28">
    <w:name w:val="Body Text Indent 3"/>
    <w:basedOn w:val="1"/>
    <w:link w:val="67"/>
    <w:unhideWhenUsed/>
    <w:qFormat/>
    <w:uiPriority w:val="99"/>
    <w:pPr>
      <w:autoSpaceDE/>
      <w:autoSpaceDN/>
      <w:spacing w:after="120"/>
      <w:ind w:left="420" w:leftChars="200"/>
      <w:jc w:val="both"/>
    </w:pPr>
    <w:rPr>
      <w:rFonts w:ascii="Times New Roman" w:hAnsi="Times New Roman" w:cs="Times New Roman"/>
      <w:sz w:val="16"/>
      <w:szCs w:val="20"/>
      <w:lang w:val="en-US" w:bidi="ar-SA"/>
    </w:rPr>
  </w:style>
  <w:style w:type="paragraph" w:styleId="29">
    <w:name w:val="table of figures"/>
    <w:basedOn w:val="1"/>
    <w:next w:val="1"/>
    <w:unhideWhenUsed/>
    <w:qFormat/>
    <w:uiPriority w:val="99"/>
    <w:pPr>
      <w:autoSpaceDE/>
      <w:autoSpaceDN/>
      <w:spacing w:before="100" w:beforeAutospacing="1" w:after="100" w:afterAutospacing="1" w:line="300" w:lineRule="exact"/>
      <w:ind w:left="200" w:leftChars="200" w:hanging="200" w:hangingChars="200"/>
      <w:jc w:val="both"/>
    </w:pPr>
    <w:rPr>
      <w:rFonts w:ascii="Calibri" w:hAnsi="Calibri" w:cs="Times New Roman"/>
      <w:kern w:val="2"/>
      <w:sz w:val="21"/>
      <w:lang w:val="en-US" w:bidi="ar-SA"/>
    </w:rPr>
  </w:style>
  <w:style w:type="paragraph" w:styleId="30">
    <w:name w:val="toc 2"/>
    <w:basedOn w:val="1"/>
    <w:next w:val="1"/>
    <w:unhideWhenUsed/>
    <w:qFormat/>
    <w:uiPriority w:val="39"/>
    <w:pPr>
      <w:autoSpaceDE/>
      <w:autoSpaceDN/>
      <w:spacing w:beforeLines="50" w:line="360" w:lineRule="auto"/>
      <w:ind w:left="240" w:firstLine="200" w:firstLineChars="200"/>
    </w:pPr>
    <w:rPr>
      <w:rFonts w:hAnsi="Times New Roman" w:asciiTheme="minorHAnsi" w:eastAsiaTheme="minorHAnsi" w:cstheme="minorBidi"/>
      <w:smallCaps/>
      <w:kern w:val="2"/>
      <w:sz w:val="20"/>
      <w:szCs w:val="20"/>
      <w:lang w:val="en-US" w:bidi="ar-SA"/>
    </w:rPr>
  </w:style>
  <w:style w:type="paragraph" w:styleId="31">
    <w:name w:val="toc 9"/>
    <w:basedOn w:val="1"/>
    <w:next w:val="1"/>
    <w:unhideWhenUsed/>
    <w:qFormat/>
    <w:uiPriority w:val="39"/>
    <w:pPr>
      <w:autoSpaceDE/>
      <w:autoSpaceDN/>
      <w:spacing w:beforeLines="50" w:line="360" w:lineRule="auto"/>
      <w:ind w:left="1920" w:firstLine="200" w:firstLineChars="200"/>
    </w:pPr>
    <w:rPr>
      <w:rFonts w:hAnsi="Times New Roman" w:asciiTheme="minorHAnsi" w:eastAsiaTheme="minorHAnsi" w:cstheme="minorBidi"/>
      <w:kern w:val="2"/>
      <w:sz w:val="18"/>
      <w:szCs w:val="18"/>
      <w:lang w:val="en-US" w:bidi="ar-SA"/>
    </w:rPr>
  </w:style>
  <w:style w:type="paragraph" w:styleId="32">
    <w:name w:val="Normal (Web)"/>
    <w:basedOn w:val="1"/>
    <w:unhideWhenUsed/>
    <w:qFormat/>
    <w:uiPriority w:val="99"/>
    <w:pPr>
      <w:widowControl/>
      <w:autoSpaceDE/>
      <w:autoSpaceDN/>
      <w:spacing w:before="100" w:beforeAutospacing="1" w:after="100" w:afterAutospacing="1"/>
    </w:pPr>
    <w:rPr>
      <w:sz w:val="24"/>
      <w:szCs w:val="24"/>
      <w:lang w:val="en-US" w:bidi="ar-SA"/>
    </w:rPr>
  </w:style>
  <w:style w:type="paragraph" w:styleId="33">
    <w:name w:val="Title"/>
    <w:basedOn w:val="1"/>
    <w:next w:val="1"/>
    <w:link w:val="60"/>
    <w:qFormat/>
    <w:uiPriority w:val="99"/>
    <w:pPr>
      <w:autoSpaceDE/>
      <w:autoSpaceDN/>
      <w:jc w:val="center"/>
      <w:outlineLvl w:val="0"/>
    </w:pPr>
    <w:rPr>
      <w:rFonts w:ascii="Times New Roman" w:hAnsi="Times New Roman" w:eastAsia="楷体" w:cstheme="majorBidi"/>
      <w:b/>
      <w:bCs/>
      <w:sz w:val="20"/>
      <w:szCs w:val="32"/>
      <w:lang w:val="en-US" w:bidi="ar-SA"/>
    </w:rPr>
  </w:style>
  <w:style w:type="paragraph" w:styleId="34">
    <w:name w:val="annotation subject"/>
    <w:basedOn w:val="10"/>
    <w:next w:val="10"/>
    <w:link w:val="70"/>
    <w:unhideWhenUsed/>
    <w:qFormat/>
    <w:uiPriority w:val="99"/>
    <w:pPr>
      <w:spacing w:line="360" w:lineRule="auto"/>
      <w:ind w:firstLine="200" w:firstLineChars="200"/>
    </w:pPr>
    <w:rPr>
      <w:rFonts w:eastAsia="楷体" w:cstheme="minorBidi"/>
      <w:b/>
      <w:bCs/>
      <w:sz w:val="24"/>
      <w:szCs w:val="22"/>
    </w:rPr>
  </w:style>
  <w:style w:type="table" w:styleId="36">
    <w:name w:val="Table Grid"/>
    <w:basedOn w:val="3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endnote reference"/>
    <w:unhideWhenUsed/>
    <w:qFormat/>
    <w:uiPriority w:val="99"/>
    <w:rPr>
      <w:vertAlign w:val="superscript"/>
    </w:rPr>
  </w:style>
  <w:style w:type="character" w:styleId="39">
    <w:name w:val="FollowedHyperlink"/>
    <w:basedOn w:val="37"/>
    <w:unhideWhenUsed/>
    <w:qFormat/>
    <w:uiPriority w:val="99"/>
    <w:rPr>
      <w:color w:val="800080" w:themeColor="followedHyperlink"/>
      <w:u w:val="single"/>
      <w14:textFill>
        <w14:solidFill>
          <w14:schemeClr w14:val="folHlink"/>
        </w14:solidFill>
      </w14:textFill>
    </w:rPr>
  </w:style>
  <w:style w:type="character" w:styleId="40">
    <w:name w:val="Hyperlink"/>
    <w:basedOn w:val="37"/>
    <w:unhideWhenUsed/>
    <w:qFormat/>
    <w:uiPriority w:val="99"/>
    <w:rPr>
      <w:color w:val="0000FF"/>
      <w:u w:val="single"/>
    </w:rPr>
  </w:style>
  <w:style w:type="character" w:styleId="41">
    <w:name w:val="annotation reference"/>
    <w:basedOn w:val="37"/>
    <w:unhideWhenUsed/>
    <w:qFormat/>
    <w:uiPriority w:val="99"/>
    <w:rPr>
      <w:sz w:val="21"/>
      <w:szCs w:val="21"/>
    </w:rPr>
  </w:style>
  <w:style w:type="character" w:styleId="42">
    <w:name w:val="footnote reference"/>
    <w:unhideWhenUsed/>
    <w:qFormat/>
    <w:uiPriority w:val="0"/>
    <w:rPr>
      <w:vertAlign w:val="superscript"/>
    </w:rPr>
  </w:style>
  <w:style w:type="table" w:customStyle="1" w:styleId="43">
    <w:name w:val="Table Normal"/>
    <w:semiHidden/>
    <w:unhideWhenUsed/>
    <w:qFormat/>
    <w:uiPriority w:val="2"/>
    <w:tblPr>
      <w:tblCellMar>
        <w:top w:w="0" w:type="dxa"/>
        <w:left w:w="0" w:type="dxa"/>
        <w:bottom w:w="0" w:type="dxa"/>
        <w:right w:w="0" w:type="dxa"/>
      </w:tblCellMar>
    </w:tblPr>
  </w:style>
  <w:style w:type="paragraph" w:styleId="44">
    <w:name w:val="List Paragraph"/>
    <w:basedOn w:val="1"/>
    <w:qFormat/>
    <w:uiPriority w:val="34"/>
    <w:pPr>
      <w:spacing w:before="56"/>
      <w:ind w:left="819" w:hanging="301"/>
    </w:pPr>
  </w:style>
  <w:style w:type="paragraph" w:customStyle="1" w:styleId="45">
    <w:name w:val="Table Paragraph"/>
    <w:basedOn w:val="1"/>
    <w:qFormat/>
    <w:uiPriority w:val="99"/>
  </w:style>
  <w:style w:type="character" w:customStyle="1" w:styleId="46">
    <w:name w:val="页脚 字符"/>
    <w:basedOn w:val="37"/>
    <w:link w:val="21"/>
    <w:qFormat/>
    <w:uiPriority w:val="99"/>
    <w:rPr>
      <w:rFonts w:ascii="宋体" w:hAnsi="宋体" w:eastAsia="宋体" w:cs="宋体"/>
      <w:sz w:val="18"/>
      <w:szCs w:val="18"/>
      <w:lang w:val="zh-CN" w:bidi="zh-CN"/>
    </w:rPr>
  </w:style>
  <w:style w:type="character" w:customStyle="1" w:styleId="47">
    <w:name w:val="标题 1 字符"/>
    <w:basedOn w:val="37"/>
    <w:link w:val="2"/>
    <w:qFormat/>
    <w:uiPriority w:val="9"/>
    <w:rPr>
      <w:rFonts w:ascii="宋体" w:hAnsi="宋体" w:cs="宋体"/>
      <w:b/>
      <w:bCs/>
      <w:sz w:val="26"/>
      <w:szCs w:val="26"/>
      <w:lang w:val="zh-CN" w:bidi="zh-CN"/>
    </w:rPr>
  </w:style>
  <w:style w:type="character" w:customStyle="1" w:styleId="48">
    <w:name w:val="标题 2 字符"/>
    <w:basedOn w:val="37"/>
    <w:link w:val="3"/>
    <w:semiHidden/>
    <w:qFormat/>
    <w:uiPriority w:val="0"/>
    <w:rPr>
      <w:rFonts w:eastAsia="黑体" w:cstheme="majorBidi"/>
      <w:b/>
      <w:bCs/>
      <w:kern w:val="2"/>
      <w:sz w:val="28"/>
      <w:szCs w:val="32"/>
    </w:rPr>
  </w:style>
  <w:style w:type="character" w:customStyle="1" w:styleId="49">
    <w:name w:val="标题 3 字符"/>
    <w:basedOn w:val="37"/>
    <w:link w:val="4"/>
    <w:semiHidden/>
    <w:qFormat/>
    <w:uiPriority w:val="9"/>
    <w:rPr>
      <w:rFonts w:eastAsia="楷体" w:cstheme="minorBidi"/>
      <w:b/>
      <w:bCs/>
      <w:kern w:val="2"/>
      <w:sz w:val="24"/>
      <w:szCs w:val="32"/>
    </w:rPr>
  </w:style>
  <w:style w:type="character" w:customStyle="1" w:styleId="50">
    <w:name w:val="标题 4 字符"/>
    <w:basedOn w:val="37"/>
    <w:link w:val="5"/>
    <w:semiHidden/>
    <w:qFormat/>
    <w:uiPriority w:val="9"/>
    <w:rPr>
      <w:rFonts w:eastAsia="楷体" w:asciiTheme="majorHAnsi" w:hAnsiTheme="majorHAnsi" w:cstheme="majorBidi"/>
      <w:b/>
      <w:bCs/>
      <w:kern w:val="2"/>
      <w:sz w:val="28"/>
      <w:szCs w:val="28"/>
    </w:rPr>
  </w:style>
  <w:style w:type="character" w:customStyle="1" w:styleId="51">
    <w:name w:val="标题 5 字符"/>
    <w:basedOn w:val="37"/>
    <w:link w:val="6"/>
    <w:semiHidden/>
    <w:qFormat/>
    <w:uiPriority w:val="1"/>
    <w:rPr>
      <w:rFonts w:eastAsia="Times New Roman" w:cstheme="minorBidi"/>
      <w:b/>
      <w:bCs/>
      <w:sz w:val="21"/>
      <w:szCs w:val="21"/>
      <w:lang w:eastAsia="en-US"/>
    </w:rPr>
  </w:style>
  <w:style w:type="character" w:customStyle="1" w:styleId="52">
    <w:name w:val="正文文本 字符"/>
    <w:basedOn w:val="37"/>
    <w:link w:val="12"/>
    <w:qFormat/>
    <w:uiPriority w:val="99"/>
    <w:rPr>
      <w:rFonts w:ascii="宋体" w:hAnsi="宋体" w:cs="宋体"/>
      <w:lang w:val="zh-CN" w:bidi="zh-CN"/>
    </w:rPr>
  </w:style>
  <w:style w:type="character" w:customStyle="1" w:styleId="53">
    <w:name w:val="页眉 字符"/>
    <w:basedOn w:val="37"/>
    <w:link w:val="22"/>
    <w:qFormat/>
    <w:uiPriority w:val="99"/>
    <w:rPr>
      <w:rFonts w:ascii="宋体" w:hAnsi="宋体" w:cs="宋体"/>
      <w:sz w:val="18"/>
      <w:szCs w:val="22"/>
      <w:lang w:val="zh-CN" w:bidi="zh-CN"/>
    </w:rPr>
  </w:style>
  <w:style w:type="character" w:customStyle="1" w:styleId="54">
    <w:name w:val="标题 2 字符1"/>
    <w:basedOn w:val="37"/>
    <w:semiHidden/>
    <w:qFormat/>
    <w:uiPriority w:val="9"/>
    <w:rPr>
      <w:rFonts w:hint="eastAsia" w:asciiTheme="majorHAnsi" w:hAnsiTheme="majorHAnsi" w:eastAsiaTheme="majorEastAsia" w:cstheme="majorBidi"/>
      <w:b/>
      <w:bCs/>
      <w:sz w:val="32"/>
      <w:szCs w:val="32"/>
    </w:rPr>
  </w:style>
  <w:style w:type="paragraph" w:customStyle="1" w:styleId="55">
    <w:name w:val="msonormal"/>
    <w:basedOn w:val="1"/>
    <w:qFormat/>
    <w:uiPriority w:val="99"/>
    <w:pPr>
      <w:widowControl/>
      <w:autoSpaceDE/>
      <w:autoSpaceDN/>
      <w:spacing w:before="100" w:beforeAutospacing="1" w:after="100" w:afterAutospacing="1"/>
    </w:pPr>
    <w:rPr>
      <w:sz w:val="24"/>
      <w:szCs w:val="24"/>
      <w:lang w:val="en-US" w:bidi="ar-SA"/>
    </w:rPr>
  </w:style>
  <w:style w:type="character" w:customStyle="1" w:styleId="56">
    <w:name w:val="脚注文本 字符"/>
    <w:basedOn w:val="37"/>
    <w:link w:val="26"/>
    <w:qFormat/>
    <w:uiPriority w:val="99"/>
    <w:rPr>
      <w:rFonts w:ascii="等线" w:hAnsi="等线" w:eastAsia="等线" w:cstheme="minorBidi"/>
      <w:kern w:val="2"/>
      <w:sz w:val="24"/>
      <w:szCs w:val="24"/>
    </w:rPr>
  </w:style>
  <w:style w:type="character" w:customStyle="1" w:styleId="57">
    <w:name w:val="批注文字 字符"/>
    <w:basedOn w:val="37"/>
    <w:link w:val="10"/>
    <w:qFormat/>
    <w:uiPriority w:val="99"/>
    <w:rPr>
      <w:kern w:val="2"/>
      <w:sz w:val="21"/>
    </w:rPr>
  </w:style>
  <w:style w:type="character" w:customStyle="1" w:styleId="58">
    <w:name w:val="题注 字符"/>
    <w:link w:val="8"/>
    <w:semiHidden/>
    <w:qFormat/>
    <w:locked/>
    <w:uiPriority w:val="35"/>
    <w:rPr>
      <w:rFonts w:ascii="Cambria" w:hAnsi="Cambria" w:eastAsia="楷体_GB2312"/>
      <w:sz w:val="24"/>
    </w:rPr>
  </w:style>
  <w:style w:type="character" w:customStyle="1" w:styleId="59">
    <w:name w:val="尾注文本 字符"/>
    <w:basedOn w:val="37"/>
    <w:link w:val="19"/>
    <w:qFormat/>
    <w:uiPriority w:val="99"/>
    <w:rPr>
      <w:kern w:val="2"/>
      <w:sz w:val="21"/>
      <w:szCs w:val="24"/>
    </w:rPr>
  </w:style>
  <w:style w:type="character" w:customStyle="1" w:styleId="60">
    <w:name w:val="标题 字符"/>
    <w:basedOn w:val="37"/>
    <w:link w:val="33"/>
    <w:qFormat/>
    <w:locked/>
    <w:uiPriority w:val="99"/>
    <w:rPr>
      <w:rFonts w:eastAsia="楷体" w:cstheme="majorBidi"/>
      <w:b/>
      <w:bCs/>
      <w:szCs w:val="32"/>
    </w:rPr>
  </w:style>
  <w:style w:type="character" w:customStyle="1" w:styleId="61">
    <w:name w:val="标题 字符1"/>
    <w:basedOn w:val="37"/>
    <w:qFormat/>
    <w:uiPriority w:val="10"/>
    <w:rPr>
      <w:rFonts w:asciiTheme="majorHAnsi" w:hAnsiTheme="majorHAnsi" w:eastAsiaTheme="majorEastAsia" w:cstheme="majorBidi"/>
      <w:b/>
      <w:bCs/>
      <w:sz w:val="32"/>
      <w:szCs w:val="32"/>
      <w:lang w:val="zh-CN" w:bidi="zh-CN"/>
    </w:rPr>
  </w:style>
  <w:style w:type="character" w:customStyle="1" w:styleId="62">
    <w:name w:val="正文文本 字符1"/>
    <w:basedOn w:val="37"/>
    <w:semiHidden/>
    <w:qFormat/>
    <w:uiPriority w:val="99"/>
    <w:rPr>
      <w:rFonts w:ascii="Times New Roman" w:hAnsi="Times New Roman" w:eastAsia="楷体"/>
      <w:sz w:val="24"/>
    </w:rPr>
  </w:style>
  <w:style w:type="character" w:customStyle="1" w:styleId="63">
    <w:name w:val="正文文本缩进 字符"/>
    <w:basedOn w:val="37"/>
    <w:link w:val="13"/>
    <w:qFormat/>
    <w:uiPriority w:val="99"/>
    <w:rPr>
      <w:kern w:val="2"/>
      <w:sz w:val="24"/>
    </w:rPr>
  </w:style>
  <w:style w:type="character" w:customStyle="1" w:styleId="64">
    <w:name w:val="副标题 字符"/>
    <w:basedOn w:val="37"/>
    <w:link w:val="25"/>
    <w:qFormat/>
    <w:uiPriority w:val="11"/>
    <w:rPr>
      <w:rFonts w:asciiTheme="majorHAnsi" w:hAnsiTheme="majorHAnsi" w:cstheme="majorBidi"/>
      <w:b/>
      <w:bCs/>
      <w:kern w:val="28"/>
      <w:sz w:val="32"/>
      <w:szCs w:val="32"/>
    </w:rPr>
  </w:style>
  <w:style w:type="character" w:customStyle="1" w:styleId="65">
    <w:name w:val="正文文本 3 字符"/>
    <w:basedOn w:val="37"/>
    <w:link w:val="11"/>
    <w:qFormat/>
    <w:uiPriority w:val="99"/>
    <w:rPr>
      <w:kern w:val="2"/>
      <w:sz w:val="16"/>
      <w:szCs w:val="16"/>
    </w:rPr>
  </w:style>
  <w:style w:type="character" w:customStyle="1" w:styleId="66">
    <w:name w:val="正文文本缩进 2 字符"/>
    <w:basedOn w:val="37"/>
    <w:link w:val="18"/>
    <w:qFormat/>
    <w:uiPriority w:val="99"/>
    <w:rPr>
      <w:color w:val="FF0000"/>
      <w:kern w:val="2"/>
      <w:sz w:val="24"/>
    </w:rPr>
  </w:style>
  <w:style w:type="character" w:customStyle="1" w:styleId="67">
    <w:name w:val="正文文本缩进 3 字符"/>
    <w:basedOn w:val="37"/>
    <w:link w:val="28"/>
    <w:qFormat/>
    <w:uiPriority w:val="99"/>
    <w:rPr>
      <w:sz w:val="16"/>
    </w:rPr>
  </w:style>
  <w:style w:type="character" w:customStyle="1" w:styleId="68">
    <w:name w:val="文档结构图 字符"/>
    <w:basedOn w:val="37"/>
    <w:link w:val="9"/>
    <w:qFormat/>
    <w:uiPriority w:val="99"/>
    <w:rPr>
      <w:rFonts w:ascii="Microsoft YaHei UI" w:eastAsia="Microsoft YaHei UI" w:cstheme="minorBidi"/>
      <w:kern w:val="2"/>
      <w:sz w:val="18"/>
      <w:szCs w:val="18"/>
    </w:rPr>
  </w:style>
  <w:style w:type="character" w:customStyle="1" w:styleId="69">
    <w:name w:val="纯文本 字符"/>
    <w:basedOn w:val="37"/>
    <w:link w:val="16"/>
    <w:qFormat/>
    <w:uiPriority w:val="99"/>
    <w:rPr>
      <w:rFonts w:ascii="宋体" w:hAnsi="Courier New"/>
      <w:kern w:val="2"/>
      <w:sz w:val="21"/>
    </w:rPr>
  </w:style>
  <w:style w:type="character" w:customStyle="1" w:styleId="70">
    <w:name w:val="批注主题 字符"/>
    <w:basedOn w:val="57"/>
    <w:link w:val="34"/>
    <w:qFormat/>
    <w:uiPriority w:val="99"/>
    <w:rPr>
      <w:rFonts w:eastAsia="楷体" w:cstheme="minorBidi"/>
      <w:b/>
      <w:bCs/>
      <w:kern w:val="2"/>
      <w:sz w:val="24"/>
      <w:szCs w:val="22"/>
    </w:rPr>
  </w:style>
  <w:style w:type="character" w:customStyle="1" w:styleId="71">
    <w:name w:val="批注框文本 字符"/>
    <w:basedOn w:val="37"/>
    <w:link w:val="20"/>
    <w:qFormat/>
    <w:uiPriority w:val="99"/>
    <w:rPr>
      <w:rFonts w:eastAsia="楷体" w:cstheme="minorBidi"/>
      <w:kern w:val="2"/>
      <w:sz w:val="18"/>
      <w:szCs w:val="18"/>
    </w:rPr>
  </w:style>
  <w:style w:type="paragraph" w:styleId="72">
    <w:name w:val="No Spacing"/>
    <w:qFormat/>
    <w:uiPriority w:val="1"/>
    <w:pPr>
      <w:widowControl w:val="0"/>
      <w:jc w:val="center"/>
    </w:pPr>
    <w:rPr>
      <w:rFonts w:ascii="Times New Roman" w:hAnsi="Times New Roman" w:eastAsia="楷体" w:cstheme="minorBidi"/>
      <w:kern w:val="2"/>
      <w:sz w:val="21"/>
      <w:szCs w:val="22"/>
      <w:lang w:val="en-US" w:eastAsia="zh-CN" w:bidi="ar-SA"/>
    </w:rPr>
  </w:style>
  <w:style w:type="paragraph" w:styleId="73">
    <w:name w:val="Intense Quote"/>
    <w:basedOn w:val="1"/>
    <w:next w:val="1"/>
    <w:link w:val="74"/>
    <w:qFormat/>
    <w:uiPriority w:val="30"/>
    <w:pPr>
      <w:pBdr>
        <w:bottom w:val="single" w:color="4F81BD" w:themeColor="accent1" w:sz="4" w:space="4"/>
      </w:pBdr>
      <w:autoSpaceDE/>
      <w:autoSpaceDN/>
      <w:spacing w:before="200" w:after="280"/>
      <w:ind w:left="936" w:right="936"/>
      <w:jc w:val="both"/>
    </w:pPr>
    <w:rPr>
      <w:rFonts w:asciiTheme="minorHAnsi" w:hAnsiTheme="minorHAnsi" w:eastAsiaTheme="minorEastAsia" w:cstheme="minorBidi"/>
      <w:b/>
      <w:bCs/>
      <w:i/>
      <w:iCs/>
      <w:color w:val="4F81BD" w:themeColor="accent1"/>
      <w:kern w:val="2"/>
      <w:sz w:val="21"/>
      <w:szCs w:val="24"/>
      <w:lang w:val="en-US" w:bidi="ar-SA"/>
      <w14:textFill>
        <w14:solidFill>
          <w14:schemeClr w14:val="accent1"/>
        </w14:solidFill>
      </w14:textFill>
    </w:rPr>
  </w:style>
  <w:style w:type="character" w:customStyle="1" w:styleId="74">
    <w:name w:val="明显引用 字符"/>
    <w:basedOn w:val="37"/>
    <w:link w:val="73"/>
    <w:qFormat/>
    <w:uiPriority w:val="30"/>
    <w:rPr>
      <w:rFonts w:asciiTheme="minorHAnsi" w:hAnsiTheme="minorHAnsi" w:eastAsiaTheme="minorEastAsia" w:cstheme="minorBidi"/>
      <w:b/>
      <w:bCs/>
      <w:i/>
      <w:iCs/>
      <w:color w:val="4F81BD" w:themeColor="accent1"/>
      <w:kern w:val="2"/>
      <w:sz w:val="21"/>
      <w:szCs w:val="24"/>
      <w14:textFill>
        <w14:solidFill>
          <w14:schemeClr w14:val="accent1"/>
        </w14:solidFill>
      </w14:textFill>
    </w:rPr>
  </w:style>
  <w:style w:type="paragraph" w:customStyle="1" w:styleId="75">
    <w:name w:val="TOC 标题1"/>
    <w:basedOn w:val="2"/>
    <w:next w:val="1"/>
    <w:semiHidden/>
    <w:unhideWhenUsed/>
    <w:qFormat/>
    <w:uiPriority w:val="39"/>
    <w:pPr>
      <w:keepNext/>
      <w:keepLines/>
      <w:widowControl/>
      <w:autoSpaceDE/>
      <w:autoSpaceDN/>
      <w:spacing w:before="240" w:line="256" w:lineRule="auto"/>
      <w:ind w:left="0"/>
      <w:outlineLvl w:val="9"/>
    </w:pPr>
    <w:rPr>
      <w:rFonts w:asciiTheme="majorHAnsi" w:hAnsiTheme="majorHAnsi" w:eastAsiaTheme="majorEastAsia" w:cstheme="majorBidi"/>
      <w:b w:val="0"/>
      <w:bCs w:val="0"/>
      <w:color w:val="376092" w:themeColor="accent1" w:themeShade="BF"/>
      <w:sz w:val="32"/>
      <w:szCs w:val="32"/>
      <w:lang w:val="en-US" w:bidi="ar-SA"/>
    </w:rPr>
  </w:style>
  <w:style w:type="paragraph" w:customStyle="1" w:styleId="76">
    <w:name w:val="0报告正文"/>
    <w:basedOn w:val="1"/>
    <w:qFormat/>
    <w:uiPriority w:val="99"/>
    <w:pPr>
      <w:autoSpaceDE/>
      <w:autoSpaceDN/>
      <w:spacing w:beforeLines="50" w:line="360" w:lineRule="auto"/>
      <w:ind w:firstLine="200" w:firstLineChars="200"/>
      <w:jc w:val="both"/>
    </w:pPr>
    <w:rPr>
      <w:rFonts w:ascii="Times New Roman" w:hAnsi="Times New Roman" w:cs="Times New Roman"/>
      <w:kern w:val="2"/>
      <w:sz w:val="24"/>
      <w:szCs w:val="20"/>
      <w:lang w:val="en-US" w:bidi="ar-SA"/>
    </w:rPr>
  </w:style>
  <w:style w:type="paragraph" w:customStyle="1" w:styleId="77">
    <w:name w:val="Default"/>
    <w:qFormat/>
    <w:uiPriority w:val="99"/>
    <w:pPr>
      <w:widowControl w:val="0"/>
      <w:autoSpaceDE w:val="0"/>
      <w:autoSpaceDN w:val="0"/>
      <w:adjustRightInd w:val="0"/>
    </w:pPr>
    <w:rPr>
      <w:rFonts w:ascii="仿宋" w:eastAsia="仿宋" w:cs="仿宋" w:hAnsiTheme="minorHAnsi"/>
      <w:color w:val="000000"/>
      <w:sz w:val="24"/>
      <w:szCs w:val="24"/>
      <w:lang w:val="en-US" w:eastAsia="zh-CN" w:bidi="ar-SA"/>
    </w:rPr>
  </w:style>
  <w:style w:type="character" w:customStyle="1" w:styleId="78">
    <w:name w:val="报告正文 字符"/>
    <w:link w:val="79"/>
    <w:qFormat/>
    <w:locked/>
    <w:uiPriority w:val="0"/>
    <w:rPr>
      <w:sz w:val="24"/>
    </w:rPr>
  </w:style>
  <w:style w:type="paragraph" w:customStyle="1" w:styleId="79">
    <w:name w:val="报告正文"/>
    <w:basedOn w:val="1"/>
    <w:link w:val="78"/>
    <w:qFormat/>
    <w:uiPriority w:val="0"/>
    <w:pPr>
      <w:autoSpaceDE/>
      <w:autoSpaceDN/>
      <w:spacing w:beforeLines="50" w:line="360" w:lineRule="auto"/>
      <w:ind w:firstLine="480" w:firstLineChars="200"/>
      <w:jc w:val="both"/>
    </w:pPr>
    <w:rPr>
      <w:rFonts w:ascii="Times New Roman" w:hAnsi="Times New Roman" w:cs="Times New Roman"/>
      <w:sz w:val="24"/>
      <w:szCs w:val="20"/>
      <w:lang w:val="en-US" w:bidi="ar-SA"/>
    </w:rPr>
  </w:style>
  <w:style w:type="character" w:customStyle="1" w:styleId="80">
    <w:name w:val="p2 Char"/>
    <w:basedOn w:val="37"/>
    <w:link w:val="81"/>
    <w:qFormat/>
    <w:locked/>
    <w:uiPriority w:val="0"/>
    <w:rPr>
      <w:rFonts w:eastAsia="黑体"/>
      <w:b/>
      <w:color w:val="000000" w:themeColor="text1"/>
      <w:sz w:val="24"/>
      <w:szCs w:val="24"/>
      <w:lang w:val="fr-FR"/>
      <w14:textFill>
        <w14:solidFill>
          <w14:schemeClr w14:val="tx1"/>
        </w14:solidFill>
      </w14:textFill>
    </w:rPr>
  </w:style>
  <w:style w:type="paragraph" w:customStyle="1" w:styleId="81">
    <w:name w:val="p2"/>
    <w:basedOn w:val="1"/>
    <w:link w:val="80"/>
    <w:qFormat/>
    <w:uiPriority w:val="0"/>
    <w:pPr>
      <w:autoSpaceDE/>
      <w:autoSpaceDN/>
      <w:spacing w:beforeLines="50" w:line="400" w:lineRule="exact"/>
      <w:ind w:firstLine="200" w:firstLineChars="200"/>
      <w:outlineLvl w:val="1"/>
    </w:pPr>
    <w:rPr>
      <w:rFonts w:ascii="Times New Roman" w:hAnsi="Times New Roman" w:eastAsia="黑体" w:cs="Times New Roman"/>
      <w:b/>
      <w:color w:val="000000" w:themeColor="text1"/>
      <w:sz w:val="24"/>
      <w:szCs w:val="24"/>
      <w:lang w:val="fr-FR" w:bidi="ar-SA"/>
      <w14:textFill>
        <w14:solidFill>
          <w14:schemeClr w14:val="tx1"/>
        </w14:solidFill>
      </w14:textFill>
    </w:rPr>
  </w:style>
  <w:style w:type="character" w:customStyle="1" w:styleId="82">
    <w:name w:val="p3 Char"/>
    <w:basedOn w:val="37"/>
    <w:link w:val="83"/>
    <w:qFormat/>
    <w:locked/>
    <w:uiPriority w:val="0"/>
    <w:rPr>
      <w:rFonts w:eastAsia="黑体"/>
      <w:b/>
      <w:sz w:val="24"/>
    </w:rPr>
  </w:style>
  <w:style w:type="paragraph" w:customStyle="1" w:styleId="83">
    <w:name w:val="p3"/>
    <w:basedOn w:val="1"/>
    <w:link w:val="82"/>
    <w:qFormat/>
    <w:uiPriority w:val="0"/>
    <w:pPr>
      <w:keepNext/>
      <w:keepLines/>
      <w:autoSpaceDE/>
      <w:autoSpaceDN/>
      <w:adjustRightInd w:val="0"/>
      <w:snapToGrid w:val="0"/>
      <w:spacing w:beforeLines="50" w:after="260" w:line="400" w:lineRule="atLeast"/>
      <w:ind w:firstLine="200" w:firstLineChars="200"/>
      <w:jc w:val="both"/>
      <w:outlineLvl w:val="2"/>
    </w:pPr>
    <w:rPr>
      <w:rFonts w:ascii="Times New Roman" w:hAnsi="Times New Roman" w:eastAsia="黑体" w:cs="Times New Roman"/>
      <w:b/>
      <w:sz w:val="24"/>
      <w:szCs w:val="20"/>
      <w:lang w:val="en-US" w:bidi="ar-SA"/>
    </w:rPr>
  </w:style>
  <w:style w:type="character" w:customStyle="1" w:styleId="84">
    <w:name w:val="p4 Char"/>
    <w:basedOn w:val="37"/>
    <w:link w:val="85"/>
    <w:qFormat/>
    <w:locked/>
    <w:uiPriority w:val="0"/>
    <w:rPr>
      <w:rFonts w:eastAsia="楷体"/>
      <w:b/>
      <w:bCs/>
      <w:sz w:val="24"/>
      <w:szCs w:val="24"/>
    </w:rPr>
  </w:style>
  <w:style w:type="paragraph" w:customStyle="1" w:styleId="85">
    <w:name w:val="p4"/>
    <w:basedOn w:val="1"/>
    <w:link w:val="84"/>
    <w:qFormat/>
    <w:uiPriority w:val="0"/>
    <w:pPr>
      <w:autoSpaceDE/>
      <w:autoSpaceDN/>
      <w:spacing w:beforeLines="50" w:line="400" w:lineRule="exact"/>
      <w:ind w:firstLine="482" w:firstLineChars="200"/>
      <w:jc w:val="both"/>
      <w:outlineLvl w:val="3"/>
    </w:pPr>
    <w:rPr>
      <w:rFonts w:ascii="Times New Roman" w:hAnsi="Times New Roman" w:eastAsia="楷体" w:cs="Times New Roman"/>
      <w:b/>
      <w:bCs/>
      <w:sz w:val="24"/>
      <w:szCs w:val="24"/>
      <w:lang w:val="en-US" w:bidi="ar-SA"/>
    </w:rPr>
  </w:style>
  <w:style w:type="character" w:customStyle="1" w:styleId="86">
    <w:name w:val="t4_1 Char"/>
    <w:basedOn w:val="37"/>
    <w:link w:val="87"/>
    <w:qFormat/>
    <w:locked/>
    <w:uiPriority w:val="0"/>
    <w:rPr>
      <w:rFonts w:eastAsia="楷体"/>
      <w:b/>
      <w:sz w:val="24"/>
      <w:szCs w:val="21"/>
    </w:rPr>
  </w:style>
  <w:style w:type="paragraph" w:customStyle="1" w:styleId="87">
    <w:name w:val="t4_1"/>
    <w:basedOn w:val="1"/>
    <w:link w:val="86"/>
    <w:qFormat/>
    <w:uiPriority w:val="0"/>
    <w:pPr>
      <w:autoSpaceDE/>
      <w:autoSpaceDN/>
      <w:spacing w:beforeLines="50" w:line="400" w:lineRule="exact"/>
      <w:ind w:left="482" w:firstLine="200" w:firstLineChars="200"/>
      <w:jc w:val="both"/>
      <w:outlineLvl w:val="3"/>
    </w:pPr>
    <w:rPr>
      <w:rFonts w:ascii="Times New Roman" w:hAnsi="Times New Roman" w:eastAsia="楷体" w:cs="Times New Roman"/>
      <w:b/>
      <w:sz w:val="24"/>
      <w:szCs w:val="21"/>
      <w:lang w:val="en-US" w:bidi="ar-SA"/>
    </w:rPr>
  </w:style>
  <w:style w:type="character" w:customStyle="1" w:styleId="88">
    <w:name w:val="图表标题2 Char"/>
    <w:link w:val="89"/>
    <w:qFormat/>
    <w:locked/>
    <w:uiPriority w:val="0"/>
    <w:rPr>
      <w:rFonts w:eastAsia="楷体"/>
      <w:b/>
      <w:szCs w:val="21"/>
    </w:rPr>
  </w:style>
  <w:style w:type="paragraph" w:customStyle="1" w:styleId="89">
    <w:name w:val="图表标题2"/>
    <w:basedOn w:val="9"/>
    <w:link w:val="88"/>
    <w:qFormat/>
    <w:uiPriority w:val="0"/>
    <w:pPr>
      <w:spacing w:line="312" w:lineRule="auto"/>
      <w:ind w:firstLine="0" w:firstLineChars="0"/>
      <w:jc w:val="center"/>
    </w:pPr>
    <w:rPr>
      <w:rFonts w:ascii="Times New Roman" w:eastAsia="楷体" w:cs="Times New Roman"/>
      <w:b/>
      <w:kern w:val="0"/>
      <w:sz w:val="20"/>
      <w:szCs w:val="21"/>
    </w:rPr>
  </w:style>
  <w:style w:type="paragraph" w:customStyle="1" w:styleId="90">
    <w:name w:val="列出段落4"/>
    <w:basedOn w:val="1"/>
    <w:qFormat/>
    <w:uiPriority w:val="99"/>
    <w:pPr>
      <w:autoSpaceDE/>
      <w:autoSpaceDN/>
      <w:spacing w:beforeLines="50" w:line="360" w:lineRule="auto"/>
      <w:ind w:firstLine="420" w:firstLineChars="200"/>
      <w:jc w:val="both"/>
    </w:pPr>
    <w:rPr>
      <w:rFonts w:ascii="Times New Roman" w:hAnsi="Times New Roman" w:eastAsia="楷体" w:cstheme="minorBidi"/>
      <w:kern w:val="2"/>
      <w:sz w:val="24"/>
      <w:szCs w:val="21"/>
      <w:lang w:val="en-US" w:bidi="ar-SA"/>
    </w:rPr>
  </w:style>
  <w:style w:type="paragraph" w:customStyle="1" w:styleId="91">
    <w:name w:val="彩色列表 - 强调文字颜色 14"/>
    <w:basedOn w:val="1"/>
    <w:qFormat/>
    <w:uiPriority w:val="99"/>
    <w:pPr>
      <w:autoSpaceDE/>
      <w:autoSpaceDN/>
      <w:spacing w:beforeLines="50" w:line="360" w:lineRule="auto"/>
      <w:ind w:firstLine="420" w:firstLineChars="200"/>
      <w:jc w:val="both"/>
    </w:pPr>
    <w:rPr>
      <w:rFonts w:ascii="Calibri" w:hAnsi="Calibri" w:eastAsia="楷体" w:cstheme="minorBidi"/>
      <w:kern w:val="2"/>
      <w:sz w:val="24"/>
      <w:szCs w:val="21"/>
      <w:lang w:val="en-US" w:bidi="ar-SA"/>
    </w:rPr>
  </w:style>
  <w:style w:type="character" w:customStyle="1" w:styleId="92">
    <w:name w:val="2级标题 Char"/>
    <w:link w:val="93"/>
    <w:qFormat/>
    <w:locked/>
    <w:uiPriority w:val="0"/>
    <w:rPr>
      <w:rFonts w:ascii="黑体" w:hAnsi="黑体" w:eastAsia="黑体"/>
      <w:b/>
      <w:color w:val="1F497D"/>
      <w:sz w:val="24"/>
      <w:szCs w:val="24"/>
    </w:rPr>
  </w:style>
  <w:style w:type="paragraph" w:customStyle="1" w:styleId="93">
    <w:name w:val="2级标题"/>
    <w:basedOn w:val="3"/>
    <w:link w:val="92"/>
    <w:qFormat/>
    <w:uiPriority w:val="0"/>
    <w:pPr>
      <w:keepNext w:val="0"/>
      <w:keepLines w:val="0"/>
      <w:spacing w:afterLines="50" w:line="288" w:lineRule="auto"/>
      <w:jc w:val="left"/>
    </w:pPr>
    <w:rPr>
      <w:rFonts w:ascii="黑体" w:hAnsi="黑体" w:cs="Times New Roman"/>
      <w:bCs w:val="0"/>
      <w:color w:val="1F497D"/>
      <w:kern w:val="0"/>
      <w:sz w:val="24"/>
      <w:szCs w:val="24"/>
    </w:rPr>
  </w:style>
  <w:style w:type="character" w:customStyle="1" w:styleId="94">
    <w:name w:val="正文加粗 字符"/>
    <w:basedOn w:val="37"/>
    <w:link w:val="95"/>
    <w:qFormat/>
    <w:locked/>
    <w:uiPriority w:val="0"/>
    <w:rPr>
      <w:rFonts w:eastAsia="楷体"/>
      <w:b/>
      <w:sz w:val="24"/>
    </w:rPr>
  </w:style>
  <w:style w:type="paragraph" w:customStyle="1" w:styleId="95">
    <w:name w:val="正文加粗"/>
    <w:basedOn w:val="1"/>
    <w:link w:val="94"/>
    <w:qFormat/>
    <w:uiPriority w:val="0"/>
    <w:pPr>
      <w:autoSpaceDE/>
      <w:autoSpaceDN/>
      <w:spacing w:beforeLines="50" w:line="360" w:lineRule="auto"/>
      <w:ind w:firstLine="200" w:firstLineChars="200"/>
      <w:jc w:val="both"/>
    </w:pPr>
    <w:rPr>
      <w:rFonts w:ascii="Times New Roman" w:hAnsi="Times New Roman" w:eastAsia="楷体" w:cs="Times New Roman"/>
      <w:b/>
      <w:sz w:val="24"/>
      <w:szCs w:val="20"/>
      <w:lang w:val="en-US" w:bidi="ar-SA"/>
    </w:rPr>
  </w:style>
  <w:style w:type="character" w:customStyle="1" w:styleId="96">
    <w:name w:val="表正文靠左 Char"/>
    <w:basedOn w:val="37"/>
    <w:link w:val="97"/>
    <w:qFormat/>
    <w:locked/>
    <w:uiPriority w:val="0"/>
    <w:rPr>
      <w:rFonts w:eastAsia="楷体"/>
    </w:rPr>
  </w:style>
  <w:style w:type="paragraph" w:customStyle="1" w:styleId="97">
    <w:name w:val="表正文靠左"/>
    <w:basedOn w:val="1"/>
    <w:link w:val="96"/>
    <w:qFormat/>
    <w:uiPriority w:val="0"/>
    <w:pPr>
      <w:widowControl/>
      <w:autoSpaceDE/>
      <w:autoSpaceDN/>
    </w:pPr>
    <w:rPr>
      <w:rFonts w:ascii="Times New Roman" w:hAnsi="Times New Roman" w:eastAsia="楷体" w:cs="Times New Roman"/>
      <w:sz w:val="20"/>
      <w:szCs w:val="20"/>
      <w:lang w:val="en-US" w:bidi="ar-SA"/>
    </w:rPr>
  </w:style>
  <w:style w:type="character" w:customStyle="1" w:styleId="98">
    <w:name w:val="认证正文1 Char"/>
    <w:link w:val="99"/>
    <w:qFormat/>
    <w:locked/>
    <w:uiPriority w:val="0"/>
    <w:rPr>
      <w:rFonts w:ascii="楷体" w:hAnsi="楷体" w:eastAsia="楷体"/>
      <w:sz w:val="24"/>
      <w:szCs w:val="24"/>
      <w:lang w:val="zh-CN"/>
    </w:rPr>
  </w:style>
  <w:style w:type="paragraph" w:customStyle="1" w:styleId="99">
    <w:name w:val="认证正文1"/>
    <w:basedOn w:val="1"/>
    <w:link w:val="98"/>
    <w:qFormat/>
    <w:uiPriority w:val="0"/>
    <w:pPr>
      <w:autoSpaceDE/>
      <w:autoSpaceDN/>
      <w:spacing w:beforeLines="50" w:line="360" w:lineRule="auto"/>
      <w:ind w:firstLine="480" w:firstLineChars="200"/>
      <w:jc w:val="both"/>
    </w:pPr>
    <w:rPr>
      <w:rFonts w:ascii="楷体" w:hAnsi="楷体" w:eastAsia="楷体" w:cs="Times New Roman"/>
      <w:sz w:val="24"/>
      <w:szCs w:val="24"/>
      <w:lang w:bidi="ar-SA"/>
    </w:rPr>
  </w:style>
  <w:style w:type="character" w:customStyle="1" w:styleId="100">
    <w:name w:val="p1 Char"/>
    <w:basedOn w:val="37"/>
    <w:link w:val="101"/>
    <w:qFormat/>
    <w:locked/>
    <w:uiPriority w:val="0"/>
    <w:rPr>
      <w:rFonts w:ascii="Calibri" w:hAnsi="Calibri" w:eastAsia="黑体"/>
      <w:b/>
      <w:color w:val="000000" w:themeColor="text1"/>
      <w:sz w:val="28"/>
      <w:szCs w:val="28"/>
      <w14:textFill>
        <w14:solidFill>
          <w14:schemeClr w14:val="tx1"/>
        </w14:solidFill>
      </w14:textFill>
    </w:rPr>
  </w:style>
  <w:style w:type="paragraph" w:customStyle="1" w:styleId="101">
    <w:name w:val="p1"/>
    <w:basedOn w:val="1"/>
    <w:link w:val="100"/>
    <w:qFormat/>
    <w:uiPriority w:val="0"/>
    <w:pPr>
      <w:autoSpaceDE/>
      <w:autoSpaceDN/>
      <w:snapToGrid w:val="0"/>
      <w:spacing w:beforeLines="50" w:after="330" w:line="400" w:lineRule="exact"/>
      <w:outlineLvl w:val="0"/>
    </w:pPr>
    <w:rPr>
      <w:rFonts w:ascii="Calibri" w:hAnsi="Calibri" w:eastAsia="黑体" w:cs="Times New Roman"/>
      <w:b/>
      <w:color w:val="000000" w:themeColor="text1"/>
      <w:sz w:val="28"/>
      <w:szCs w:val="28"/>
      <w:lang w:val="en-US" w:bidi="ar-SA"/>
      <w14:textFill>
        <w14:solidFill>
          <w14:schemeClr w14:val="tx1"/>
        </w14:solidFill>
      </w14:textFill>
    </w:rPr>
  </w:style>
  <w:style w:type="character" w:customStyle="1" w:styleId="102">
    <w:name w:val="4级标题 Char"/>
    <w:link w:val="103"/>
    <w:qFormat/>
    <w:locked/>
    <w:uiPriority w:val="0"/>
    <w:rPr>
      <w:rFonts w:eastAsia="楷体"/>
      <w:b/>
      <w:bCs/>
      <w:sz w:val="24"/>
    </w:rPr>
  </w:style>
  <w:style w:type="paragraph" w:customStyle="1" w:styleId="103">
    <w:name w:val="4级标题"/>
    <w:basedOn w:val="5"/>
    <w:link w:val="102"/>
    <w:qFormat/>
    <w:uiPriority w:val="0"/>
    <w:pPr>
      <w:keepNext w:val="0"/>
      <w:keepLines w:val="0"/>
      <w:tabs>
        <w:tab w:val="left" w:pos="360"/>
      </w:tabs>
      <w:spacing w:beforeLines="0" w:after="0" w:line="312" w:lineRule="auto"/>
      <w:ind w:firstLine="0" w:firstLineChars="0"/>
    </w:pPr>
    <w:rPr>
      <w:rFonts w:ascii="Times New Roman" w:hAnsi="Times New Roman" w:cs="Times New Roman"/>
      <w:kern w:val="0"/>
      <w:sz w:val="24"/>
      <w:szCs w:val="20"/>
    </w:rPr>
  </w:style>
  <w:style w:type="character" w:customStyle="1" w:styleId="104">
    <w:name w:val="3级标题 Char"/>
    <w:link w:val="105"/>
    <w:qFormat/>
    <w:locked/>
    <w:uiPriority w:val="0"/>
    <w:rPr>
      <w:rFonts w:ascii="黑体" w:hAnsi="黑体" w:eastAsia="黑体"/>
      <w:b/>
      <w:sz w:val="24"/>
    </w:rPr>
  </w:style>
  <w:style w:type="paragraph" w:customStyle="1" w:styleId="105">
    <w:name w:val="3级标题"/>
    <w:basedOn w:val="4"/>
    <w:link w:val="104"/>
    <w:qFormat/>
    <w:uiPriority w:val="0"/>
    <w:pPr>
      <w:numPr>
        <w:ilvl w:val="2"/>
        <w:numId w:val="1"/>
      </w:numPr>
      <w:spacing w:beforeLines="0" w:afterLines="50" w:line="288" w:lineRule="auto"/>
      <w:ind w:firstLine="0"/>
    </w:pPr>
    <w:rPr>
      <w:rFonts w:ascii="黑体" w:hAnsi="黑体" w:eastAsia="黑体" w:cs="Times New Roman"/>
      <w:bCs w:val="0"/>
      <w:kern w:val="0"/>
      <w:szCs w:val="20"/>
    </w:rPr>
  </w:style>
  <w:style w:type="character" w:customStyle="1" w:styleId="106">
    <w:name w:val="fp1 Char"/>
    <w:basedOn w:val="37"/>
    <w:link w:val="107"/>
    <w:qFormat/>
    <w:locked/>
    <w:uiPriority w:val="0"/>
    <w:rPr>
      <w:rFonts w:ascii="黑体" w:hAnsi="黑体" w:eastAsia="黑体"/>
      <w:b/>
      <w:sz w:val="24"/>
    </w:rPr>
  </w:style>
  <w:style w:type="paragraph" w:customStyle="1" w:styleId="107">
    <w:name w:val="fp1"/>
    <w:basedOn w:val="1"/>
    <w:link w:val="106"/>
    <w:qFormat/>
    <w:uiPriority w:val="0"/>
    <w:pPr>
      <w:autoSpaceDE/>
      <w:autoSpaceDN/>
      <w:adjustRightInd w:val="0"/>
      <w:snapToGrid w:val="0"/>
      <w:spacing w:line="360" w:lineRule="auto"/>
    </w:pPr>
    <w:rPr>
      <w:rFonts w:ascii="黑体" w:hAnsi="黑体" w:eastAsia="黑体" w:cs="Times New Roman"/>
      <w:b/>
      <w:sz w:val="24"/>
      <w:szCs w:val="20"/>
      <w:lang w:val="en-US" w:bidi="ar-SA"/>
    </w:rPr>
  </w:style>
  <w:style w:type="character" w:customStyle="1" w:styleId="108">
    <w:name w:val="fp0 Char"/>
    <w:basedOn w:val="106"/>
    <w:link w:val="109"/>
    <w:qFormat/>
    <w:locked/>
    <w:uiPriority w:val="0"/>
    <w:rPr>
      <w:rFonts w:ascii="黑体" w:hAnsi="黑体" w:eastAsia="黑体"/>
      <w:sz w:val="28"/>
      <w:szCs w:val="28"/>
    </w:rPr>
  </w:style>
  <w:style w:type="paragraph" w:customStyle="1" w:styleId="109">
    <w:name w:val="fp0"/>
    <w:basedOn w:val="107"/>
    <w:link w:val="108"/>
    <w:qFormat/>
    <w:uiPriority w:val="0"/>
    <w:rPr>
      <w:sz w:val="28"/>
      <w:szCs w:val="28"/>
    </w:rPr>
  </w:style>
  <w:style w:type="character" w:customStyle="1" w:styleId="110">
    <w:name w:val="fp3 Char"/>
    <w:basedOn w:val="37"/>
    <w:link w:val="111"/>
    <w:qFormat/>
    <w:locked/>
    <w:uiPriority w:val="0"/>
    <w:rPr>
      <w:rFonts w:ascii="楷体" w:hAnsi="楷体" w:eastAsia="楷体"/>
      <w:b/>
      <w:color w:val="000000" w:themeColor="text1"/>
      <w:sz w:val="24"/>
      <w:szCs w:val="24"/>
      <w14:textFill>
        <w14:solidFill>
          <w14:schemeClr w14:val="tx1"/>
        </w14:solidFill>
      </w14:textFill>
    </w:rPr>
  </w:style>
  <w:style w:type="paragraph" w:customStyle="1" w:styleId="111">
    <w:name w:val="fp3"/>
    <w:basedOn w:val="8"/>
    <w:link w:val="110"/>
    <w:qFormat/>
    <w:uiPriority w:val="0"/>
    <w:pPr>
      <w:spacing w:beforeLines="0" w:line="240" w:lineRule="auto"/>
      <w:ind w:firstLine="0" w:firstLineChars="0"/>
      <w:jc w:val="both"/>
    </w:pPr>
    <w:rPr>
      <w:rFonts w:ascii="楷体" w:hAnsi="楷体" w:eastAsia="楷体"/>
      <w:b/>
      <w:color w:val="000000" w:themeColor="text1"/>
      <w:szCs w:val="24"/>
      <w14:textFill>
        <w14:solidFill>
          <w14:schemeClr w14:val="tx1"/>
        </w14:solidFill>
      </w14:textFill>
    </w:rPr>
  </w:style>
  <w:style w:type="character" w:customStyle="1" w:styleId="112">
    <w:name w:val="样式1 字符"/>
    <w:basedOn w:val="46"/>
    <w:link w:val="113"/>
    <w:qFormat/>
    <w:locked/>
    <w:uiPriority w:val="0"/>
    <w:rPr>
      <w:rFonts w:ascii="宋体" w:hAnsi="宋体" w:eastAsia="宋体" w:cs="宋体"/>
      <w:sz w:val="18"/>
      <w:szCs w:val="21"/>
      <w:lang w:val="zh-CN" w:eastAsia="en-US" w:bidi="zh-CN"/>
    </w:rPr>
  </w:style>
  <w:style w:type="paragraph" w:customStyle="1" w:styleId="113">
    <w:name w:val="样式1"/>
    <w:basedOn w:val="21"/>
    <w:link w:val="112"/>
    <w:qFormat/>
    <w:uiPriority w:val="0"/>
    <w:pPr>
      <w:pBdr>
        <w:top w:val="single" w:color="auto" w:sz="4" w:space="1"/>
      </w:pBdr>
      <w:autoSpaceDE/>
      <w:autoSpaceDN/>
      <w:jc w:val="center"/>
    </w:pPr>
    <w:rPr>
      <w:szCs w:val="21"/>
      <w:lang w:eastAsia="en-US"/>
    </w:rPr>
  </w:style>
  <w:style w:type="paragraph" w:customStyle="1" w:styleId="114">
    <w:name w:val="表格内容"/>
    <w:basedOn w:val="1"/>
    <w:qFormat/>
    <w:uiPriority w:val="99"/>
    <w:pPr>
      <w:autoSpaceDE/>
      <w:autoSpaceDN/>
      <w:jc w:val="center"/>
    </w:pPr>
    <w:rPr>
      <w:rFonts w:ascii="Times New Roman" w:hAnsi="Times New Roman" w:eastAsia="楷体" w:cstheme="minorBidi"/>
      <w:kern w:val="2"/>
      <w:sz w:val="21"/>
      <w:szCs w:val="21"/>
      <w:lang w:val="en-US" w:bidi="ar-SA"/>
    </w:rPr>
  </w:style>
  <w:style w:type="paragraph" w:customStyle="1" w:styleId="115">
    <w:name w:val="Char2 Char Char Char"/>
    <w:basedOn w:val="1"/>
    <w:qFormat/>
    <w:uiPriority w:val="99"/>
    <w:pPr>
      <w:autoSpaceDE/>
      <w:autoSpaceDN/>
      <w:jc w:val="both"/>
    </w:pPr>
    <w:rPr>
      <w:rFonts w:ascii="Times New Roman" w:hAnsi="Times New Roman" w:cs="Times New Roman"/>
      <w:kern w:val="2"/>
      <w:sz w:val="21"/>
      <w:szCs w:val="20"/>
      <w:lang w:val="en-US" w:bidi="ar-SA"/>
    </w:rPr>
  </w:style>
  <w:style w:type="paragraph" w:customStyle="1" w:styleId="116">
    <w:name w:val="Char Char"/>
    <w:basedOn w:val="1"/>
    <w:qFormat/>
    <w:uiPriority w:val="99"/>
    <w:pPr>
      <w:tabs>
        <w:tab w:val="left" w:pos="360"/>
      </w:tabs>
      <w:autoSpaceDE/>
      <w:autoSpaceDN/>
      <w:jc w:val="both"/>
    </w:pPr>
    <w:rPr>
      <w:rFonts w:ascii="Times New Roman" w:hAnsi="Times New Roman" w:cs="Times New Roman"/>
      <w:kern w:val="2"/>
      <w:sz w:val="24"/>
      <w:szCs w:val="24"/>
      <w:lang w:val="en-US" w:bidi="ar-SA"/>
    </w:rPr>
  </w:style>
  <w:style w:type="paragraph" w:customStyle="1" w:styleId="117">
    <w:name w:val="样式(正文)"/>
    <w:basedOn w:val="1"/>
    <w:qFormat/>
    <w:uiPriority w:val="99"/>
    <w:pPr>
      <w:tabs>
        <w:tab w:val="left" w:pos="3206"/>
        <w:tab w:val="left" w:pos="6120"/>
      </w:tabs>
      <w:autoSpaceDE/>
      <w:autoSpaceDN/>
      <w:spacing w:line="440" w:lineRule="atLeast"/>
      <w:ind w:firstLine="414"/>
      <w:jc w:val="both"/>
    </w:pPr>
    <w:rPr>
      <w:rFonts w:ascii="Times New Roman" w:hAnsi="Times New Roman" w:cs="Times New Roman"/>
      <w:color w:val="000000"/>
      <w:kern w:val="2"/>
      <w:sz w:val="21"/>
      <w:szCs w:val="20"/>
      <w:lang w:val="en-US" w:bidi="ar-SA"/>
    </w:rPr>
  </w:style>
  <w:style w:type="paragraph" w:customStyle="1" w:styleId="118">
    <w:name w:val="Char"/>
    <w:basedOn w:val="1"/>
    <w:qFormat/>
    <w:uiPriority w:val="99"/>
    <w:pPr>
      <w:widowControl/>
      <w:autoSpaceDE/>
      <w:autoSpaceDN/>
      <w:adjustRightInd w:val="0"/>
      <w:spacing w:after="160" w:line="240" w:lineRule="exact"/>
    </w:pPr>
    <w:rPr>
      <w:rFonts w:ascii="Times New Roman" w:hAnsi="Times New Roman" w:cs="Times New Roman"/>
      <w:kern w:val="2"/>
      <w:sz w:val="21"/>
      <w:szCs w:val="20"/>
      <w:lang w:val="en-US" w:bidi="ar-SA"/>
    </w:rPr>
  </w:style>
  <w:style w:type="paragraph" w:customStyle="1" w:styleId="119">
    <w:name w:val="列出段落1"/>
    <w:basedOn w:val="1"/>
    <w:qFormat/>
    <w:uiPriority w:val="34"/>
    <w:pPr>
      <w:autoSpaceDE/>
      <w:autoSpaceDN/>
      <w:ind w:firstLine="420" w:firstLineChars="200"/>
      <w:jc w:val="both"/>
    </w:pPr>
    <w:rPr>
      <w:rFonts w:ascii="Calibri" w:hAnsi="Calibri" w:cs="Calibri"/>
      <w:kern w:val="2"/>
      <w:sz w:val="21"/>
      <w:szCs w:val="21"/>
      <w:lang w:val="en-US" w:bidi="ar-SA"/>
    </w:rPr>
  </w:style>
  <w:style w:type="paragraph" w:customStyle="1" w:styleId="120">
    <w:name w:val="title_content"/>
    <w:basedOn w:val="1"/>
    <w:qFormat/>
    <w:uiPriority w:val="99"/>
    <w:pPr>
      <w:widowControl/>
      <w:autoSpaceDE/>
      <w:autoSpaceDN/>
      <w:spacing w:before="100" w:beforeAutospacing="1" w:after="100" w:afterAutospacing="1"/>
    </w:pPr>
    <w:rPr>
      <w:b/>
      <w:bCs/>
      <w:color w:val="2AB6E7"/>
      <w:sz w:val="24"/>
      <w:szCs w:val="24"/>
      <w:lang w:val="en-US" w:bidi="ar-SA"/>
    </w:rPr>
  </w:style>
  <w:style w:type="paragraph" w:customStyle="1" w:styleId="121">
    <w:name w:val="txt_bold"/>
    <w:basedOn w:val="1"/>
    <w:qFormat/>
    <w:uiPriority w:val="99"/>
    <w:pPr>
      <w:widowControl/>
      <w:autoSpaceDE/>
      <w:autoSpaceDN/>
      <w:spacing w:before="100" w:beforeAutospacing="1" w:after="100" w:afterAutospacing="1"/>
    </w:pPr>
    <w:rPr>
      <w:b/>
      <w:bCs/>
      <w:sz w:val="24"/>
      <w:szCs w:val="24"/>
      <w:lang w:val="en-US" w:bidi="ar-SA"/>
    </w:rPr>
  </w:style>
  <w:style w:type="paragraph" w:customStyle="1" w:styleId="122">
    <w:name w:val="p17"/>
    <w:basedOn w:val="1"/>
    <w:qFormat/>
    <w:uiPriority w:val="99"/>
    <w:pPr>
      <w:widowControl/>
      <w:autoSpaceDE/>
      <w:autoSpaceDN/>
      <w:spacing w:line="440" w:lineRule="atLeast"/>
      <w:ind w:firstLine="414"/>
      <w:jc w:val="both"/>
    </w:pPr>
    <w:rPr>
      <w:rFonts w:ascii="Times New Roman" w:hAnsi="Times New Roman" w:cs="Times New Roman"/>
      <w:color w:val="000000"/>
      <w:sz w:val="21"/>
      <w:szCs w:val="21"/>
      <w:lang w:val="en-US" w:bidi="ar-SA"/>
    </w:rPr>
  </w:style>
  <w:style w:type="paragraph" w:customStyle="1" w:styleId="123">
    <w:name w:val="p0"/>
    <w:basedOn w:val="1"/>
    <w:qFormat/>
    <w:uiPriority w:val="99"/>
    <w:pPr>
      <w:widowControl/>
      <w:autoSpaceDE/>
      <w:autoSpaceDN/>
      <w:jc w:val="both"/>
    </w:pPr>
    <w:rPr>
      <w:rFonts w:ascii="Times New Roman" w:hAnsi="Times New Roman" w:cs="Times New Roman"/>
      <w:sz w:val="21"/>
      <w:szCs w:val="21"/>
      <w:lang w:val="en-US" w:bidi="ar-SA"/>
    </w:rPr>
  </w:style>
  <w:style w:type="paragraph" w:customStyle="1" w:styleId="124">
    <w:name w:val="style1"/>
    <w:basedOn w:val="1"/>
    <w:qFormat/>
    <w:uiPriority w:val="99"/>
    <w:pPr>
      <w:widowControl/>
      <w:autoSpaceDE/>
      <w:autoSpaceDN/>
      <w:spacing w:before="100" w:beforeAutospacing="1" w:after="100" w:afterAutospacing="1"/>
    </w:pPr>
    <w:rPr>
      <w:sz w:val="24"/>
      <w:szCs w:val="24"/>
      <w:lang w:val="en-US" w:bidi="ar-SA"/>
    </w:rPr>
  </w:style>
  <w:style w:type="paragraph" w:customStyle="1" w:styleId="125">
    <w:name w:val="TOC 标题11"/>
    <w:basedOn w:val="2"/>
    <w:next w:val="1"/>
    <w:qFormat/>
    <w:uiPriority w:val="39"/>
    <w:pPr>
      <w:keepNext/>
      <w:keepLines/>
      <w:widowControl/>
      <w:autoSpaceDE/>
      <w:autoSpaceDN/>
      <w:spacing w:before="480" w:line="276" w:lineRule="auto"/>
      <w:ind w:left="0"/>
      <w:outlineLvl w:val="9"/>
    </w:pPr>
    <w:rPr>
      <w:rFonts w:ascii="Cambria" w:hAnsi="Cambria" w:cs="Times New Roman"/>
      <w:color w:val="365F91"/>
      <w:sz w:val="28"/>
      <w:szCs w:val="28"/>
      <w:lang w:val="en-US" w:bidi="ar-SA"/>
    </w:rPr>
  </w:style>
  <w:style w:type="paragraph" w:customStyle="1" w:styleId="126">
    <w:name w:val="列出段落2"/>
    <w:basedOn w:val="1"/>
    <w:qFormat/>
    <w:uiPriority w:val="99"/>
    <w:pPr>
      <w:autoSpaceDE/>
      <w:autoSpaceDN/>
      <w:ind w:firstLine="420" w:firstLineChars="200"/>
      <w:jc w:val="both"/>
    </w:pPr>
    <w:rPr>
      <w:rFonts w:ascii="Calibri" w:hAnsi="Calibri" w:cs="Times New Roman"/>
      <w:kern w:val="2"/>
      <w:sz w:val="21"/>
      <w:lang w:val="en-US" w:bidi="ar-SA"/>
    </w:rPr>
  </w:style>
  <w:style w:type="paragraph" w:customStyle="1" w:styleId="127">
    <w:name w:val="列出段落21"/>
    <w:basedOn w:val="1"/>
    <w:qFormat/>
    <w:uiPriority w:val="99"/>
    <w:pPr>
      <w:autoSpaceDE/>
      <w:autoSpaceDN/>
      <w:ind w:firstLine="420" w:firstLineChars="200"/>
      <w:jc w:val="both"/>
    </w:pPr>
    <w:rPr>
      <w:rFonts w:ascii="Calibri" w:hAnsi="Calibri" w:cs="Times New Roman"/>
      <w:kern w:val="2"/>
      <w:sz w:val="21"/>
      <w:u w:color="000000"/>
      <w:lang w:val="en-US" w:bidi="ar-SA"/>
    </w:rPr>
  </w:style>
  <w:style w:type="character" w:customStyle="1" w:styleId="128">
    <w:name w:val="表格居中 Char"/>
    <w:basedOn w:val="37"/>
    <w:link w:val="129"/>
    <w:qFormat/>
    <w:locked/>
    <w:uiPriority w:val="0"/>
  </w:style>
  <w:style w:type="paragraph" w:customStyle="1" w:styleId="129">
    <w:name w:val="表格居中"/>
    <w:basedOn w:val="1"/>
    <w:link w:val="128"/>
    <w:qFormat/>
    <w:uiPriority w:val="0"/>
    <w:pPr>
      <w:widowControl/>
      <w:autoSpaceDE/>
      <w:autoSpaceDN/>
      <w:snapToGrid w:val="0"/>
      <w:spacing w:line="288" w:lineRule="auto"/>
      <w:jc w:val="center"/>
    </w:pPr>
    <w:rPr>
      <w:rFonts w:ascii="Times New Roman" w:hAnsi="Times New Roman" w:cs="Times New Roman"/>
      <w:sz w:val="20"/>
      <w:szCs w:val="20"/>
      <w:lang w:val="en-US" w:bidi="ar-SA"/>
    </w:rPr>
  </w:style>
  <w:style w:type="paragraph" w:customStyle="1" w:styleId="130">
    <w:name w:val="列出段落3"/>
    <w:basedOn w:val="1"/>
    <w:qFormat/>
    <w:uiPriority w:val="99"/>
    <w:pPr>
      <w:autoSpaceDE/>
      <w:autoSpaceDN/>
      <w:ind w:firstLine="420" w:firstLineChars="200"/>
      <w:jc w:val="both"/>
    </w:pPr>
    <w:rPr>
      <w:rFonts w:ascii="Calibri" w:hAnsi="Calibri" w:cs="Times New Roman"/>
      <w:kern w:val="2"/>
      <w:sz w:val="21"/>
      <w:lang w:val="en-US" w:bidi="ar-SA"/>
    </w:rPr>
  </w:style>
  <w:style w:type="paragraph" w:customStyle="1" w:styleId="131">
    <w:name w:val="Author"/>
    <w:basedOn w:val="1"/>
    <w:next w:val="1"/>
    <w:qFormat/>
    <w:uiPriority w:val="99"/>
    <w:pPr>
      <w:widowControl/>
      <w:suppressAutoHyphens/>
      <w:overflowPunct w:val="0"/>
      <w:adjustRightInd w:val="0"/>
      <w:spacing w:line="320" w:lineRule="exact"/>
      <w:jc w:val="both"/>
    </w:pPr>
    <w:rPr>
      <w:rFonts w:ascii="Times New Roman" w:hAnsi="Times New Roman" w:cs="Times New Roman"/>
      <w:sz w:val="28"/>
      <w:szCs w:val="20"/>
      <w:lang w:val="en-US" w:eastAsia="en-US" w:bidi="ar-SA"/>
    </w:rPr>
  </w:style>
  <w:style w:type="paragraph" w:customStyle="1" w:styleId="132">
    <w:name w:val="TOC 标题2"/>
    <w:basedOn w:val="2"/>
    <w:next w:val="1"/>
    <w:qFormat/>
    <w:uiPriority w:val="39"/>
    <w:pPr>
      <w:keepNext/>
      <w:keepLines/>
      <w:widowControl/>
      <w:autoSpaceDE/>
      <w:autoSpaceDN/>
      <w:spacing w:before="240" w:line="256" w:lineRule="auto"/>
      <w:ind w:left="0"/>
      <w:outlineLvl w:val="9"/>
    </w:pPr>
    <w:rPr>
      <w:rFonts w:ascii="等线 Light" w:hAnsi="等线 Light" w:eastAsia="等线 Light" w:cs="Times New Roman"/>
      <w:b w:val="0"/>
      <w:bCs w:val="0"/>
      <w:color w:val="2F5496"/>
      <w:sz w:val="32"/>
      <w:szCs w:val="32"/>
      <w:lang w:val="en-US" w:bidi="ar-SA"/>
    </w:rPr>
  </w:style>
  <w:style w:type="paragraph" w:customStyle="1" w:styleId="133">
    <w:name w:val="WPSOffice手动目录 1"/>
    <w:qFormat/>
    <w:uiPriority w:val="99"/>
    <w:rPr>
      <w:rFonts w:asciiTheme="minorHAnsi" w:hAnsiTheme="minorHAnsi" w:eastAsiaTheme="minorEastAsia" w:cstheme="minorBidi"/>
      <w:lang w:val="en-US" w:eastAsia="zh-CN" w:bidi="ar-SA"/>
    </w:rPr>
  </w:style>
  <w:style w:type="paragraph" w:customStyle="1" w:styleId="134">
    <w:name w:val="WPSOffice手动目录 2"/>
    <w:qFormat/>
    <w:uiPriority w:val="99"/>
    <w:pPr>
      <w:ind w:left="200" w:leftChars="200"/>
    </w:pPr>
    <w:rPr>
      <w:rFonts w:ascii="Times New Roman" w:hAnsi="Times New Roman" w:eastAsia="宋体" w:cs="Times New Roman"/>
      <w:lang w:val="en-US" w:eastAsia="zh-CN" w:bidi="ar-SA"/>
    </w:rPr>
  </w:style>
  <w:style w:type="paragraph" w:customStyle="1" w:styleId="135">
    <w:name w:val="reader-word-layer"/>
    <w:basedOn w:val="1"/>
    <w:qFormat/>
    <w:uiPriority w:val="99"/>
    <w:pPr>
      <w:widowControl/>
      <w:autoSpaceDE/>
      <w:autoSpaceDN/>
      <w:spacing w:before="100" w:beforeAutospacing="1" w:after="100" w:afterAutospacing="1"/>
      <w:ind w:firstLine="200" w:firstLineChars="200"/>
    </w:pPr>
    <w:rPr>
      <w:sz w:val="21"/>
      <w:szCs w:val="24"/>
      <w:lang w:val="en-US" w:bidi="ar-SA"/>
    </w:rPr>
  </w:style>
  <w:style w:type="paragraph" w:customStyle="1" w:styleId="136">
    <w:name w:val="标题 11"/>
    <w:basedOn w:val="1"/>
    <w:next w:val="1"/>
    <w:qFormat/>
    <w:uiPriority w:val="99"/>
    <w:pPr>
      <w:keepNext/>
      <w:keepLines/>
      <w:autoSpaceDE/>
      <w:autoSpaceDN/>
      <w:spacing w:beforeLines="50" w:line="360" w:lineRule="auto"/>
      <w:jc w:val="both"/>
      <w:outlineLvl w:val="0"/>
    </w:pPr>
    <w:rPr>
      <w:rFonts w:ascii="Times New Roman" w:hAnsi="Times New Roman" w:eastAsia="黑体" w:cstheme="minorBidi"/>
      <w:b/>
      <w:bCs/>
      <w:kern w:val="44"/>
      <w:sz w:val="28"/>
      <w:szCs w:val="44"/>
      <w:lang w:val="en-US" w:bidi="ar-SA"/>
    </w:rPr>
  </w:style>
  <w:style w:type="paragraph" w:customStyle="1" w:styleId="137">
    <w:name w:val="标题 21"/>
    <w:basedOn w:val="1"/>
    <w:next w:val="1"/>
    <w:qFormat/>
    <w:uiPriority w:val="99"/>
    <w:pPr>
      <w:keepNext/>
      <w:keepLines/>
      <w:autoSpaceDE/>
      <w:autoSpaceDN/>
      <w:spacing w:beforeLines="50" w:line="360" w:lineRule="auto"/>
      <w:jc w:val="both"/>
      <w:outlineLvl w:val="1"/>
    </w:pPr>
    <w:rPr>
      <w:rFonts w:ascii="Times New Roman" w:hAnsi="Times New Roman" w:eastAsia="黑体" w:cs="Times New Roman"/>
      <w:b/>
      <w:bCs/>
      <w:kern w:val="2"/>
      <w:sz w:val="28"/>
      <w:szCs w:val="32"/>
      <w:lang w:val="en-US" w:bidi="ar-SA"/>
    </w:rPr>
  </w:style>
  <w:style w:type="paragraph" w:customStyle="1" w:styleId="138">
    <w:name w:val="标题 31"/>
    <w:basedOn w:val="1"/>
    <w:next w:val="1"/>
    <w:qFormat/>
    <w:uiPriority w:val="9"/>
    <w:pPr>
      <w:keepNext/>
      <w:keepLines/>
      <w:autoSpaceDE/>
      <w:autoSpaceDN/>
      <w:spacing w:beforeLines="50" w:line="360" w:lineRule="auto"/>
      <w:jc w:val="both"/>
      <w:outlineLvl w:val="2"/>
    </w:pPr>
    <w:rPr>
      <w:rFonts w:ascii="Times New Roman" w:hAnsi="Times New Roman" w:eastAsia="楷体" w:cstheme="minorBidi"/>
      <w:b/>
      <w:bCs/>
      <w:kern w:val="2"/>
      <w:sz w:val="24"/>
      <w:szCs w:val="32"/>
      <w:lang w:val="en-US" w:bidi="ar-SA"/>
    </w:rPr>
  </w:style>
  <w:style w:type="paragraph" w:customStyle="1" w:styleId="139">
    <w:name w:val="标题 41"/>
    <w:basedOn w:val="1"/>
    <w:next w:val="1"/>
    <w:qFormat/>
    <w:uiPriority w:val="9"/>
    <w:pPr>
      <w:keepNext/>
      <w:keepLines/>
      <w:autoSpaceDE/>
      <w:autoSpaceDN/>
      <w:spacing w:beforeLines="50" w:after="290" w:line="374" w:lineRule="auto"/>
      <w:ind w:firstLine="200" w:firstLineChars="200"/>
      <w:jc w:val="center"/>
      <w:outlineLvl w:val="3"/>
    </w:pPr>
    <w:rPr>
      <w:rFonts w:ascii="等线 Light" w:hAnsi="等线 Light" w:eastAsia="楷体" w:cs="Times New Roman"/>
      <w:b/>
      <w:bCs/>
      <w:kern w:val="2"/>
      <w:sz w:val="28"/>
      <w:szCs w:val="28"/>
      <w:lang w:val="en-US" w:bidi="ar-SA"/>
    </w:rPr>
  </w:style>
  <w:style w:type="paragraph" w:customStyle="1" w:styleId="140">
    <w:name w:val="标题 51"/>
    <w:basedOn w:val="1"/>
    <w:next w:val="1"/>
    <w:qFormat/>
    <w:uiPriority w:val="1"/>
    <w:pPr>
      <w:autoSpaceDE/>
      <w:autoSpaceDN/>
      <w:ind w:left="126"/>
      <w:outlineLvl w:val="4"/>
    </w:pPr>
    <w:rPr>
      <w:rFonts w:ascii="Times New Roman" w:hAnsi="Times New Roman" w:eastAsia="Times New Roman" w:cstheme="minorBidi"/>
      <w:b/>
      <w:bCs/>
      <w:sz w:val="21"/>
      <w:szCs w:val="21"/>
      <w:lang w:val="en-US" w:eastAsia="en-US" w:bidi="ar-SA"/>
    </w:rPr>
  </w:style>
  <w:style w:type="paragraph" w:customStyle="1" w:styleId="141">
    <w:name w:val="页眉1"/>
    <w:basedOn w:val="1"/>
    <w:next w:val="22"/>
    <w:qFormat/>
    <w:uiPriority w:val="99"/>
    <w:pPr>
      <w:pBdr>
        <w:bottom w:val="single" w:color="auto" w:sz="6" w:space="1"/>
      </w:pBdr>
      <w:tabs>
        <w:tab w:val="center" w:pos="4153"/>
        <w:tab w:val="right" w:pos="8306"/>
      </w:tabs>
      <w:autoSpaceDE/>
      <w:autoSpaceDN/>
      <w:snapToGrid w:val="0"/>
      <w:spacing w:beforeLines="50" w:line="360" w:lineRule="auto"/>
      <w:ind w:firstLine="200" w:firstLineChars="200"/>
      <w:jc w:val="center"/>
    </w:pPr>
    <w:rPr>
      <w:rFonts w:ascii="Times New Roman" w:hAnsi="Times New Roman" w:eastAsia="楷体" w:cstheme="minorBidi"/>
      <w:kern w:val="2"/>
      <w:sz w:val="18"/>
      <w:szCs w:val="18"/>
      <w:lang w:val="en-US" w:bidi="ar-SA"/>
    </w:rPr>
  </w:style>
  <w:style w:type="paragraph" w:customStyle="1" w:styleId="142">
    <w:name w:val="页脚1"/>
    <w:basedOn w:val="1"/>
    <w:next w:val="21"/>
    <w:qFormat/>
    <w:uiPriority w:val="99"/>
    <w:pPr>
      <w:tabs>
        <w:tab w:val="center" w:pos="4153"/>
        <w:tab w:val="right" w:pos="8306"/>
      </w:tabs>
      <w:autoSpaceDE/>
      <w:autoSpaceDN/>
      <w:snapToGrid w:val="0"/>
      <w:spacing w:beforeLines="50" w:line="360" w:lineRule="auto"/>
      <w:ind w:firstLine="200" w:firstLineChars="200"/>
    </w:pPr>
    <w:rPr>
      <w:rFonts w:ascii="Times New Roman" w:hAnsi="Times New Roman" w:eastAsia="楷体" w:cstheme="minorBidi"/>
      <w:kern w:val="2"/>
      <w:sz w:val="18"/>
      <w:szCs w:val="18"/>
      <w:lang w:val="en-US" w:bidi="ar-SA"/>
    </w:rPr>
  </w:style>
  <w:style w:type="paragraph" w:customStyle="1" w:styleId="143">
    <w:name w:val="批注框文本1"/>
    <w:basedOn w:val="1"/>
    <w:next w:val="20"/>
    <w:qFormat/>
    <w:uiPriority w:val="99"/>
    <w:pPr>
      <w:autoSpaceDE/>
      <w:autoSpaceDN/>
      <w:spacing w:beforeLines="50"/>
      <w:ind w:firstLine="200" w:firstLineChars="200"/>
      <w:jc w:val="both"/>
    </w:pPr>
    <w:rPr>
      <w:rFonts w:ascii="Times New Roman" w:hAnsi="Times New Roman" w:eastAsia="楷体" w:cstheme="minorBidi"/>
      <w:kern w:val="2"/>
      <w:sz w:val="18"/>
      <w:szCs w:val="18"/>
      <w:lang w:val="en-US" w:bidi="ar-SA"/>
    </w:rPr>
  </w:style>
  <w:style w:type="paragraph" w:customStyle="1" w:styleId="144">
    <w:name w:val="题注1"/>
    <w:basedOn w:val="1"/>
    <w:next w:val="1"/>
    <w:qFormat/>
    <w:uiPriority w:val="35"/>
    <w:pPr>
      <w:autoSpaceDE/>
      <w:autoSpaceDN/>
      <w:spacing w:beforeLines="50" w:line="360" w:lineRule="auto"/>
      <w:ind w:firstLine="200" w:firstLineChars="200"/>
      <w:jc w:val="center"/>
    </w:pPr>
    <w:rPr>
      <w:rFonts w:ascii="Cambria" w:hAnsi="Cambria" w:eastAsia="楷体_GB2312" w:cstheme="minorBidi"/>
      <w:kern w:val="2"/>
      <w:sz w:val="24"/>
      <w:lang w:val="en-US" w:bidi="ar-SA"/>
    </w:rPr>
  </w:style>
  <w:style w:type="paragraph" w:customStyle="1" w:styleId="145">
    <w:name w:val="文档结构图1"/>
    <w:basedOn w:val="1"/>
    <w:next w:val="9"/>
    <w:qFormat/>
    <w:uiPriority w:val="99"/>
    <w:pPr>
      <w:autoSpaceDE/>
      <w:autoSpaceDN/>
      <w:spacing w:beforeLines="50" w:line="360" w:lineRule="auto"/>
      <w:ind w:firstLine="200" w:firstLineChars="200"/>
      <w:jc w:val="both"/>
    </w:pPr>
    <w:rPr>
      <w:rFonts w:ascii="Microsoft YaHei UI" w:hAnsi="Times New Roman" w:eastAsia="Microsoft YaHei UI" w:cstheme="minorBidi"/>
      <w:kern w:val="2"/>
      <w:sz w:val="18"/>
      <w:szCs w:val="18"/>
      <w:lang w:val="en-US" w:bidi="ar-SA"/>
    </w:rPr>
  </w:style>
  <w:style w:type="paragraph" w:customStyle="1" w:styleId="146">
    <w:name w:val="表格标题1"/>
    <w:next w:val="72"/>
    <w:qFormat/>
    <w:uiPriority w:val="1"/>
    <w:pPr>
      <w:widowControl w:val="0"/>
      <w:jc w:val="center"/>
    </w:pPr>
    <w:rPr>
      <w:rFonts w:ascii="Times New Roman" w:hAnsi="Times New Roman" w:eastAsia="楷体" w:cstheme="minorBidi"/>
      <w:kern w:val="2"/>
      <w:sz w:val="21"/>
      <w:szCs w:val="22"/>
      <w:lang w:val="en-US" w:eastAsia="zh-CN" w:bidi="ar-SA"/>
    </w:rPr>
  </w:style>
  <w:style w:type="paragraph" w:customStyle="1" w:styleId="147">
    <w:name w:val="副标题1"/>
    <w:basedOn w:val="1"/>
    <w:next w:val="1"/>
    <w:qFormat/>
    <w:uiPriority w:val="11"/>
    <w:pPr>
      <w:autoSpaceDE/>
      <w:autoSpaceDN/>
      <w:spacing w:beforeLines="50" w:after="60" w:line="312" w:lineRule="auto"/>
      <w:ind w:firstLine="200" w:firstLineChars="200"/>
      <w:jc w:val="center"/>
      <w:outlineLvl w:val="1"/>
    </w:pPr>
    <w:rPr>
      <w:rFonts w:ascii="等线 Light" w:hAnsi="等线 Light" w:cs="Times New Roman"/>
      <w:b/>
      <w:bCs/>
      <w:kern w:val="28"/>
      <w:sz w:val="32"/>
      <w:szCs w:val="32"/>
      <w:lang w:val="en-US" w:bidi="ar-SA"/>
    </w:rPr>
  </w:style>
  <w:style w:type="paragraph" w:customStyle="1" w:styleId="148">
    <w:name w:val="表第一行1"/>
    <w:basedOn w:val="1"/>
    <w:next w:val="1"/>
    <w:qFormat/>
    <w:uiPriority w:val="10"/>
    <w:pPr>
      <w:autoSpaceDE/>
      <w:autoSpaceDN/>
      <w:jc w:val="center"/>
      <w:outlineLvl w:val="0"/>
    </w:pPr>
    <w:rPr>
      <w:rFonts w:ascii="Times New Roman" w:hAnsi="Times New Roman" w:eastAsia="楷体" w:cs="Times New Roman"/>
      <w:b/>
      <w:bCs/>
      <w:kern w:val="2"/>
      <w:sz w:val="21"/>
      <w:szCs w:val="32"/>
      <w:lang w:val="en-US" w:bidi="ar-SA"/>
    </w:rPr>
  </w:style>
  <w:style w:type="paragraph" w:customStyle="1" w:styleId="149">
    <w:name w:val="批注主题1"/>
    <w:basedOn w:val="10"/>
    <w:next w:val="10"/>
    <w:qFormat/>
    <w:uiPriority w:val="99"/>
    <w:pPr>
      <w:spacing w:line="360" w:lineRule="auto"/>
      <w:ind w:firstLine="200" w:firstLineChars="200"/>
    </w:pPr>
    <w:rPr>
      <w:rFonts w:eastAsia="楷体"/>
      <w:b/>
      <w:bCs/>
      <w:sz w:val="24"/>
      <w:szCs w:val="22"/>
    </w:rPr>
  </w:style>
  <w:style w:type="paragraph" w:customStyle="1" w:styleId="150">
    <w:name w:val="正文文本1"/>
    <w:basedOn w:val="1"/>
    <w:next w:val="12"/>
    <w:qFormat/>
    <w:uiPriority w:val="99"/>
    <w:pPr>
      <w:autoSpaceDE/>
      <w:autoSpaceDN/>
      <w:ind w:left="120"/>
    </w:pPr>
    <w:rPr>
      <w:rFonts w:cstheme="minorBidi"/>
      <w:sz w:val="21"/>
      <w:szCs w:val="21"/>
      <w:lang w:val="en-US" w:eastAsia="en-US" w:bidi="ar-SA"/>
    </w:rPr>
  </w:style>
  <w:style w:type="paragraph" w:customStyle="1" w:styleId="151">
    <w:name w:val="明显引用1"/>
    <w:basedOn w:val="1"/>
    <w:next w:val="1"/>
    <w:qFormat/>
    <w:uiPriority w:val="30"/>
    <w:pPr>
      <w:pBdr>
        <w:bottom w:val="single" w:color="5B9BD5" w:sz="4" w:space="4"/>
      </w:pBdr>
      <w:autoSpaceDE/>
      <w:autoSpaceDN/>
      <w:spacing w:before="200" w:after="280"/>
      <w:ind w:left="936" w:right="936"/>
      <w:jc w:val="both"/>
    </w:pPr>
    <w:rPr>
      <w:rFonts w:asciiTheme="minorHAnsi" w:hAnsiTheme="minorHAnsi" w:eastAsiaTheme="minorEastAsia" w:cstheme="minorBidi"/>
      <w:b/>
      <w:bCs/>
      <w:i/>
      <w:iCs/>
      <w:color w:val="5B9BD5"/>
      <w:kern w:val="2"/>
      <w:sz w:val="21"/>
      <w:szCs w:val="24"/>
      <w:lang w:val="en-US" w:bidi="ar-SA"/>
    </w:rPr>
  </w:style>
  <w:style w:type="paragraph" w:customStyle="1" w:styleId="152">
    <w:name w:val="脚注文本1"/>
    <w:basedOn w:val="1"/>
    <w:next w:val="26"/>
    <w:qFormat/>
    <w:uiPriority w:val="99"/>
    <w:pPr>
      <w:autoSpaceDE/>
      <w:autoSpaceDN/>
      <w:jc w:val="both"/>
    </w:pPr>
    <w:rPr>
      <w:rFonts w:ascii="等线" w:hAnsi="等线" w:eastAsia="等线" w:cstheme="minorBidi"/>
      <w:kern w:val="2"/>
      <w:sz w:val="24"/>
      <w:szCs w:val="24"/>
      <w:lang w:val="en-US" w:bidi="ar-SA"/>
    </w:rPr>
  </w:style>
  <w:style w:type="paragraph" w:customStyle="1" w:styleId="153">
    <w:name w:val="TOC 标题3"/>
    <w:basedOn w:val="2"/>
    <w:next w:val="1"/>
    <w:qFormat/>
    <w:uiPriority w:val="39"/>
    <w:pPr>
      <w:keepNext/>
      <w:keepLines/>
      <w:autoSpaceDE/>
      <w:autoSpaceDN/>
      <w:spacing w:before="340" w:after="330" w:line="576" w:lineRule="auto"/>
      <w:ind w:left="0"/>
      <w:jc w:val="both"/>
    </w:pPr>
    <w:rPr>
      <w:rFonts w:ascii="Times New Roman" w:hAnsi="Times New Roman" w:eastAsia="黑体" w:cstheme="minorBidi"/>
      <w:kern w:val="44"/>
      <w:sz w:val="28"/>
      <w:szCs w:val="44"/>
      <w:lang w:val="en-US" w:bidi="ar-SA"/>
    </w:rPr>
  </w:style>
  <w:style w:type="paragraph" w:customStyle="1" w:styleId="154">
    <w:name w:val="一标题"/>
    <w:qFormat/>
    <w:uiPriority w:val="99"/>
    <w:pPr>
      <w:spacing w:beforeLines="100" w:afterLines="100" w:line="360" w:lineRule="auto"/>
      <w:jc w:val="center"/>
      <w:outlineLvl w:val="0"/>
    </w:pPr>
    <w:rPr>
      <w:rFonts w:ascii="黑体" w:hAnsi="黑体" w:eastAsia="黑体" w:cs="Times New Roman"/>
      <w:b/>
      <w:sz w:val="32"/>
      <w:szCs w:val="30"/>
      <w:lang w:val="en-US" w:eastAsia="zh-CN" w:bidi="ar-SA"/>
    </w:rPr>
  </w:style>
  <w:style w:type="paragraph" w:customStyle="1" w:styleId="155">
    <w:name w:val="二标题"/>
    <w:qFormat/>
    <w:uiPriority w:val="99"/>
    <w:pPr>
      <w:autoSpaceDE w:val="0"/>
      <w:autoSpaceDN w:val="0"/>
      <w:spacing w:line="360" w:lineRule="auto"/>
    </w:pPr>
    <w:rPr>
      <w:rFonts w:ascii="黑体" w:hAnsi="Times New Roman" w:eastAsia="黑体" w:cs="Times New Roman"/>
      <w:b/>
      <w:sz w:val="24"/>
      <w:szCs w:val="24"/>
      <w:lang w:val="en-US" w:eastAsia="zh-CN" w:bidi="ar-SA"/>
    </w:rPr>
  </w:style>
  <w:style w:type="paragraph" w:customStyle="1" w:styleId="156">
    <w:name w:val="普通文本"/>
    <w:qFormat/>
    <w:uiPriority w:val="99"/>
    <w:pPr>
      <w:autoSpaceDE w:val="0"/>
      <w:autoSpaceDN w:val="0"/>
      <w:adjustRightInd w:val="0"/>
      <w:spacing w:line="360" w:lineRule="auto"/>
      <w:ind w:firstLine="200" w:firstLineChars="200"/>
    </w:pPr>
    <w:rPr>
      <w:rFonts w:ascii="Times New Roman" w:hAnsi="Times New Roman" w:eastAsia="宋体" w:cs="Times New Roman"/>
      <w:sz w:val="21"/>
      <w:szCs w:val="21"/>
      <w:lang w:val="en-US" w:eastAsia="zh-CN" w:bidi="ar-SA"/>
    </w:rPr>
  </w:style>
  <w:style w:type="paragraph" w:customStyle="1" w:styleId="157">
    <w:name w:val="知识点大标题"/>
    <w:qFormat/>
    <w:uiPriority w:val="99"/>
    <w:pPr>
      <w:spacing w:line="360" w:lineRule="auto"/>
      <w:ind w:firstLine="200" w:firstLineChars="200"/>
    </w:pPr>
    <w:rPr>
      <w:rFonts w:ascii="黑体" w:hAnsi="黑体" w:eastAsia="黑体" w:cs="Times New Roman"/>
      <w:b/>
      <w:bCs/>
      <w:kern w:val="2"/>
      <w:sz w:val="22"/>
      <w:szCs w:val="22"/>
      <w:lang w:val="en-US" w:eastAsia="zh-CN" w:bidi="ar-SA"/>
    </w:rPr>
  </w:style>
  <w:style w:type="paragraph" w:customStyle="1" w:styleId="158">
    <w:name w:val="知识点小标题"/>
    <w:qFormat/>
    <w:uiPriority w:val="99"/>
    <w:pPr>
      <w:spacing w:line="360" w:lineRule="auto"/>
      <w:ind w:firstLine="300" w:firstLineChars="300"/>
    </w:pPr>
    <w:rPr>
      <w:rFonts w:ascii="宋体" w:hAnsi="Calibri" w:eastAsia="宋体" w:cs="Times New Roman"/>
      <w:kern w:val="2"/>
      <w:sz w:val="21"/>
      <w:szCs w:val="22"/>
      <w:lang w:val="en-US" w:eastAsia="zh-CN" w:bidi="ar-SA"/>
    </w:rPr>
  </w:style>
  <w:style w:type="paragraph" w:customStyle="1" w:styleId="159">
    <w:name w:val="制定人、审核人"/>
    <w:qFormat/>
    <w:uiPriority w:val="99"/>
    <w:pPr>
      <w:autoSpaceDE w:val="0"/>
      <w:autoSpaceDN w:val="0"/>
      <w:adjustRightInd w:val="0"/>
      <w:spacing w:line="360" w:lineRule="auto"/>
      <w:jc w:val="right"/>
    </w:pPr>
    <w:rPr>
      <w:rFonts w:ascii="Times New Roman" w:hAnsi="Times New Roman" w:eastAsia="宋体" w:cs="Times New Roman"/>
      <w:sz w:val="21"/>
      <w:szCs w:val="21"/>
      <w:lang w:val="en-US" w:eastAsia="zh-CN" w:bidi="ar-SA"/>
    </w:rPr>
  </w:style>
  <w:style w:type="paragraph" w:customStyle="1" w:styleId="160">
    <w:name w:val="知识点内容"/>
    <w:qFormat/>
    <w:uiPriority w:val="99"/>
    <w:pPr>
      <w:spacing w:line="360" w:lineRule="auto"/>
      <w:ind w:firstLine="400" w:firstLineChars="400"/>
    </w:pPr>
    <w:rPr>
      <w:rFonts w:ascii="Times New Roman" w:hAnsi="Times New Roman" w:eastAsia="宋体" w:cs="Times New Roman"/>
      <w:sz w:val="21"/>
      <w:szCs w:val="21"/>
      <w:lang w:val="en-US" w:eastAsia="zh-CN" w:bidi="ar-SA"/>
    </w:rPr>
  </w:style>
  <w:style w:type="paragraph" w:customStyle="1" w:styleId="161">
    <w:name w:val="普通文本（无缩进）"/>
    <w:qFormat/>
    <w:uiPriority w:val="99"/>
    <w:pPr>
      <w:spacing w:line="360" w:lineRule="auto"/>
    </w:pPr>
    <w:rPr>
      <w:rFonts w:ascii="Times New Roman" w:hAnsi="Times New Roman" w:eastAsia="宋体" w:cs="Times New Roman"/>
      <w:sz w:val="21"/>
      <w:szCs w:val="21"/>
      <w:lang w:val="en-US" w:eastAsia="zh-CN" w:bidi="ar-SA"/>
    </w:rPr>
  </w:style>
  <w:style w:type="paragraph" w:customStyle="1" w:styleId="162">
    <w:name w:val="题目1"/>
    <w:basedOn w:val="1"/>
    <w:next w:val="1"/>
    <w:qFormat/>
    <w:uiPriority w:val="99"/>
    <w:pPr>
      <w:autoSpaceDE/>
      <w:autoSpaceDN/>
      <w:snapToGrid w:val="0"/>
      <w:spacing w:line="360" w:lineRule="auto"/>
      <w:jc w:val="center"/>
    </w:pPr>
    <w:rPr>
      <w:rFonts w:ascii="Times New Roman" w:hAnsi="Times New Roman" w:cstheme="minorBidi"/>
      <w:kern w:val="2"/>
      <w:sz w:val="32"/>
      <w:lang w:val="en-US" w:bidi="ar-SA"/>
    </w:rPr>
  </w:style>
  <w:style w:type="paragraph" w:customStyle="1" w:styleId="163">
    <w:name w:val="表格"/>
    <w:basedOn w:val="1"/>
    <w:next w:val="1"/>
    <w:qFormat/>
    <w:uiPriority w:val="99"/>
    <w:pPr>
      <w:autoSpaceDE/>
      <w:autoSpaceDN/>
      <w:snapToGrid w:val="0"/>
      <w:spacing w:line="360" w:lineRule="auto"/>
      <w:jc w:val="both"/>
    </w:pPr>
    <w:rPr>
      <w:rFonts w:ascii="Times New Roman" w:hAnsi="Times New Roman" w:cstheme="minorBidi"/>
      <w:kern w:val="2"/>
      <w:sz w:val="21"/>
      <w:lang w:val="en-US" w:bidi="ar-SA"/>
    </w:rPr>
  </w:style>
  <w:style w:type="character" w:customStyle="1" w:styleId="164">
    <w:name w:val="达成度表头 字符"/>
    <w:basedOn w:val="37"/>
    <w:link w:val="165"/>
    <w:qFormat/>
    <w:locked/>
    <w:uiPriority w:val="0"/>
    <w:rPr>
      <w:szCs w:val="21"/>
    </w:rPr>
  </w:style>
  <w:style w:type="paragraph" w:customStyle="1" w:styleId="165">
    <w:name w:val="达成度表头"/>
    <w:basedOn w:val="1"/>
    <w:link w:val="164"/>
    <w:qFormat/>
    <w:uiPriority w:val="0"/>
    <w:pPr>
      <w:adjustRightInd w:val="0"/>
      <w:snapToGrid w:val="0"/>
      <w:spacing w:beforeLines="50"/>
      <w:jc w:val="center"/>
    </w:pPr>
    <w:rPr>
      <w:rFonts w:ascii="Times New Roman" w:hAnsi="Times New Roman" w:cs="Times New Roman"/>
      <w:sz w:val="20"/>
      <w:szCs w:val="21"/>
      <w:lang w:val="en-US" w:bidi="ar-SA"/>
    </w:rPr>
  </w:style>
  <w:style w:type="character" w:customStyle="1" w:styleId="166">
    <w:name w:val="表格正文达成 字符"/>
    <w:basedOn w:val="37"/>
    <w:link w:val="167"/>
    <w:qFormat/>
    <w:locked/>
    <w:uiPriority w:val="0"/>
    <w:rPr>
      <w:szCs w:val="21"/>
    </w:rPr>
  </w:style>
  <w:style w:type="paragraph" w:customStyle="1" w:styleId="167">
    <w:name w:val="表格正文达成"/>
    <w:basedOn w:val="1"/>
    <w:next w:val="1"/>
    <w:link w:val="166"/>
    <w:qFormat/>
    <w:uiPriority w:val="0"/>
    <w:pPr>
      <w:adjustRightInd w:val="0"/>
      <w:snapToGrid w:val="0"/>
      <w:spacing w:line="360" w:lineRule="auto"/>
      <w:jc w:val="both"/>
    </w:pPr>
    <w:rPr>
      <w:rFonts w:ascii="Times New Roman" w:hAnsi="Times New Roman" w:cs="Times New Roman"/>
      <w:sz w:val="20"/>
      <w:szCs w:val="21"/>
      <w:lang w:val="en-US" w:bidi="ar-SA"/>
    </w:rPr>
  </w:style>
  <w:style w:type="character" w:customStyle="1" w:styleId="168">
    <w:name w:val="表格标题达成 字符"/>
    <w:basedOn w:val="37"/>
    <w:link w:val="169"/>
    <w:qFormat/>
    <w:locked/>
    <w:uiPriority w:val="0"/>
    <w:rPr>
      <w:b/>
    </w:rPr>
  </w:style>
  <w:style w:type="paragraph" w:customStyle="1" w:styleId="169">
    <w:name w:val="表格标题达成"/>
    <w:basedOn w:val="1"/>
    <w:next w:val="167"/>
    <w:link w:val="168"/>
    <w:qFormat/>
    <w:uiPriority w:val="0"/>
    <w:pPr>
      <w:adjustRightInd w:val="0"/>
      <w:snapToGrid w:val="0"/>
      <w:jc w:val="center"/>
    </w:pPr>
    <w:rPr>
      <w:rFonts w:ascii="Times New Roman" w:hAnsi="Times New Roman" w:cs="Times New Roman"/>
      <w:b/>
      <w:sz w:val="20"/>
      <w:szCs w:val="20"/>
      <w:lang w:val="en-US" w:bidi="ar-SA"/>
    </w:rPr>
  </w:style>
  <w:style w:type="paragraph" w:customStyle="1" w:styleId="170">
    <w:name w:val="正文1"/>
    <w:qFormat/>
    <w:uiPriority w:val="99"/>
    <w:pPr>
      <w:jc w:val="both"/>
    </w:pPr>
    <w:rPr>
      <w:rFonts w:ascii="Calibri" w:hAnsi="Calibri" w:eastAsia="宋体" w:cs="Calibri"/>
      <w:kern w:val="2"/>
      <w:sz w:val="21"/>
      <w:szCs w:val="21"/>
      <w:lang w:val="en-US" w:eastAsia="zh-CN" w:bidi="ar-SA"/>
    </w:rPr>
  </w:style>
  <w:style w:type="paragraph" w:customStyle="1" w:styleId="171">
    <w:name w:val="表格内容（居中）"/>
    <w:qFormat/>
    <w:uiPriority w:val="99"/>
    <w:pPr>
      <w:autoSpaceDE w:val="0"/>
      <w:autoSpaceDN w:val="0"/>
      <w:spacing w:line="360" w:lineRule="auto"/>
      <w:jc w:val="center"/>
    </w:pPr>
    <w:rPr>
      <w:rFonts w:ascii="宋体" w:hAnsi="宋体" w:eastAsia="宋体" w:cs="Times New Roman"/>
      <w:kern w:val="2"/>
      <w:sz w:val="21"/>
      <w:szCs w:val="21"/>
      <w:lang w:val="en-US" w:eastAsia="zh-CN" w:bidi="ar-SA"/>
    </w:rPr>
  </w:style>
  <w:style w:type="paragraph" w:customStyle="1" w:styleId="172">
    <w:name w:val="表格内容（居左）"/>
    <w:qFormat/>
    <w:uiPriority w:val="99"/>
    <w:pPr>
      <w:spacing w:line="360" w:lineRule="auto"/>
    </w:pPr>
    <w:rPr>
      <w:rFonts w:ascii="宋体" w:hAnsi="宋体" w:eastAsia="宋体" w:cs="Times New Roman"/>
      <w:kern w:val="2"/>
      <w:sz w:val="21"/>
      <w:szCs w:val="21"/>
      <w:lang w:val="en-US" w:eastAsia="zh-CN" w:bidi="ar-SA"/>
    </w:rPr>
  </w:style>
  <w:style w:type="paragraph" w:customStyle="1" w:styleId="173">
    <w:name w:val="表格内容（居中加粗）"/>
    <w:qFormat/>
    <w:uiPriority w:val="99"/>
    <w:pPr>
      <w:spacing w:line="360" w:lineRule="auto"/>
      <w:jc w:val="center"/>
    </w:pPr>
    <w:rPr>
      <w:rFonts w:ascii="宋体" w:hAnsi="宋体" w:eastAsia="宋体" w:cs="Times New Roman"/>
      <w:b/>
      <w:sz w:val="21"/>
      <w:szCs w:val="21"/>
      <w:lang w:val="en-US" w:eastAsia="zh-CN" w:bidi="ar-SA"/>
    </w:rPr>
  </w:style>
  <w:style w:type="paragraph" w:customStyle="1" w:styleId="174">
    <w:name w:val="指标点题目"/>
    <w:qFormat/>
    <w:uiPriority w:val="99"/>
    <w:pPr>
      <w:autoSpaceDE w:val="0"/>
      <w:autoSpaceDN w:val="0"/>
      <w:adjustRightInd w:val="0"/>
      <w:snapToGrid w:val="0"/>
      <w:spacing w:line="360" w:lineRule="auto"/>
      <w:jc w:val="center"/>
    </w:pPr>
    <w:rPr>
      <w:rFonts w:ascii="Times New Roman" w:hAnsi="Times New Roman" w:eastAsia="宋体" w:cs="Times New Roman"/>
      <w:kern w:val="2"/>
      <w:sz w:val="21"/>
      <w:szCs w:val="21"/>
      <w:lang w:val="en-US" w:eastAsia="zh-CN" w:bidi="ar-SA"/>
    </w:rPr>
  </w:style>
  <w:style w:type="paragraph" w:customStyle="1" w:styleId="175">
    <w:name w:val="二标题（段前0.5行）"/>
    <w:qFormat/>
    <w:uiPriority w:val="99"/>
    <w:pPr>
      <w:adjustRightInd w:val="0"/>
      <w:snapToGrid w:val="0"/>
      <w:spacing w:beforeLines="50" w:line="360" w:lineRule="auto"/>
    </w:pPr>
    <w:rPr>
      <w:rFonts w:ascii="Times New Roman" w:hAnsi="Times New Roman" w:eastAsia="黑体" w:cs="Times New Roman"/>
      <w:b/>
      <w:sz w:val="24"/>
      <w:szCs w:val="24"/>
      <w:lang w:val="en-US" w:eastAsia="zh-CN" w:bidi="ar-SA"/>
    </w:rPr>
  </w:style>
  <w:style w:type="paragraph" w:customStyle="1" w:styleId="176">
    <w:name w:val="指标点内容（居中加粗）"/>
    <w:basedOn w:val="173"/>
    <w:qFormat/>
    <w:uiPriority w:val="99"/>
  </w:style>
  <w:style w:type="paragraph" w:customStyle="1" w:styleId="177">
    <w:name w:val="指标点内容（居左）"/>
    <w:qFormat/>
    <w:uiPriority w:val="99"/>
    <w:pPr>
      <w:spacing w:line="360" w:lineRule="auto"/>
    </w:pPr>
    <w:rPr>
      <w:rFonts w:ascii="宋体" w:hAnsi="宋体" w:eastAsia="宋体" w:cs="Times New Roman"/>
      <w:kern w:val="2"/>
      <w:sz w:val="21"/>
      <w:szCs w:val="21"/>
      <w:lang w:val="en-US" w:eastAsia="zh-CN" w:bidi="ar-SA"/>
    </w:rPr>
  </w:style>
  <w:style w:type="paragraph" w:customStyle="1" w:styleId="178">
    <w:name w:val="教学内容表格（居中）"/>
    <w:qFormat/>
    <w:uiPriority w:val="99"/>
    <w:pPr>
      <w:jc w:val="center"/>
    </w:pPr>
    <w:rPr>
      <w:rFonts w:ascii="宋体" w:hAnsi="宋体" w:eastAsia="宋体" w:cs="Times New Roman"/>
      <w:sz w:val="21"/>
      <w:szCs w:val="21"/>
      <w:lang w:val="en-US" w:eastAsia="zh-CN" w:bidi="ar-SA"/>
    </w:rPr>
  </w:style>
  <w:style w:type="paragraph" w:customStyle="1" w:styleId="179">
    <w:name w:val="教学内容表格（居左）"/>
    <w:qFormat/>
    <w:uiPriority w:val="99"/>
    <w:pPr>
      <w:spacing w:line="360" w:lineRule="auto"/>
    </w:pPr>
    <w:rPr>
      <w:rFonts w:ascii="宋体" w:hAnsi="宋体" w:eastAsia="宋体" w:cs="Times New Roman"/>
      <w:sz w:val="21"/>
      <w:szCs w:val="21"/>
      <w:lang w:val="en-US" w:eastAsia="zh-CN" w:bidi="ar-SA"/>
    </w:rPr>
  </w:style>
  <w:style w:type="paragraph" w:customStyle="1" w:styleId="180">
    <w:name w:val="教学内容表格（居中加粗）"/>
    <w:basedOn w:val="173"/>
    <w:qFormat/>
    <w:uiPriority w:val="99"/>
  </w:style>
  <w:style w:type="paragraph" w:customStyle="1" w:styleId="181">
    <w:name w:val="执笔人、审核人"/>
    <w:qFormat/>
    <w:uiPriority w:val="99"/>
    <w:pPr>
      <w:adjustRightInd w:val="0"/>
      <w:snapToGrid w:val="0"/>
      <w:spacing w:line="360" w:lineRule="auto"/>
      <w:jc w:val="right"/>
    </w:pPr>
    <w:rPr>
      <w:rFonts w:ascii="Times New Roman" w:hAnsi="Times New Roman" w:eastAsia="宋体" w:cs="Times New Roman"/>
      <w:kern w:val="2"/>
      <w:sz w:val="21"/>
      <w:szCs w:val="21"/>
      <w:lang w:val="en-US" w:eastAsia="zh-CN" w:bidi="ar-SA"/>
    </w:rPr>
  </w:style>
  <w:style w:type="paragraph" w:customStyle="1" w:styleId="182">
    <w:name w:val="教学内容（大标题）"/>
    <w:qFormat/>
    <w:uiPriority w:val="99"/>
    <w:pPr>
      <w:adjustRightInd w:val="0"/>
      <w:snapToGrid w:val="0"/>
      <w:spacing w:line="360" w:lineRule="auto"/>
      <w:ind w:firstLine="200" w:firstLineChars="200"/>
    </w:pPr>
    <w:rPr>
      <w:rFonts w:ascii="宋体" w:hAnsi="宋体" w:eastAsia="宋体" w:cs="Times New Roman"/>
      <w:b/>
      <w:bCs/>
      <w:kern w:val="2"/>
      <w:sz w:val="21"/>
      <w:szCs w:val="21"/>
      <w:lang w:val="en-US" w:eastAsia="zh-CN" w:bidi="ar-SA"/>
    </w:rPr>
  </w:style>
  <w:style w:type="paragraph" w:customStyle="1" w:styleId="183">
    <w:name w:val="教学内容："/>
    <w:qFormat/>
    <w:uiPriority w:val="99"/>
    <w:pPr>
      <w:adjustRightInd w:val="0"/>
      <w:snapToGrid w:val="0"/>
      <w:spacing w:line="360" w:lineRule="auto"/>
      <w:ind w:firstLine="300" w:firstLineChars="300"/>
    </w:pPr>
    <w:rPr>
      <w:rFonts w:ascii="宋体" w:hAnsi="宋体" w:eastAsia="宋体" w:cs="Times New Roman"/>
      <w:b/>
      <w:kern w:val="2"/>
      <w:sz w:val="21"/>
      <w:szCs w:val="21"/>
      <w:lang w:val="en-US" w:eastAsia="zh-CN" w:bidi="ar-SA"/>
    </w:rPr>
  </w:style>
  <w:style w:type="paragraph" w:customStyle="1" w:styleId="184">
    <w:name w:val="教学内容（小标题）"/>
    <w:qFormat/>
    <w:uiPriority w:val="99"/>
    <w:pPr>
      <w:adjustRightInd w:val="0"/>
      <w:snapToGrid w:val="0"/>
      <w:spacing w:line="360" w:lineRule="auto"/>
      <w:ind w:firstLine="300" w:firstLineChars="300"/>
    </w:pPr>
    <w:rPr>
      <w:rFonts w:ascii="宋体" w:hAnsi="宋体" w:eastAsia="宋体" w:cs="Times New Roman"/>
      <w:kern w:val="2"/>
      <w:sz w:val="21"/>
      <w:szCs w:val="21"/>
      <w:lang w:val="en-US" w:eastAsia="zh-CN" w:bidi="ar-SA"/>
    </w:rPr>
  </w:style>
  <w:style w:type="character" w:customStyle="1" w:styleId="185">
    <w:name w:val="达成度二级标题 字符"/>
    <w:basedOn w:val="37"/>
    <w:link w:val="186"/>
    <w:qFormat/>
    <w:locked/>
    <w:uiPriority w:val="0"/>
    <w:rPr>
      <w:rFonts w:eastAsia="黑体"/>
      <w:b/>
      <w:bCs/>
      <w:sz w:val="28"/>
      <w:szCs w:val="21"/>
    </w:rPr>
  </w:style>
  <w:style w:type="paragraph" w:customStyle="1" w:styleId="186">
    <w:name w:val="达成度二级标题"/>
    <w:next w:val="16"/>
    <w:link w:val="185"/>
    <w:qFormat/>
    <w:uiPriority w:val="0"/>
    <w:pPr>
      <w:snapToGrid w:val="0"/>
      <w:spacing w:beforeLines="50" w:line="360" w:lineRule="auto"/>
      <w:jc w:val="both"/>
    </w:pPr>
    <w:rPr>
      <w:rFonts w:ascii="Times New Roman" w:hAnsi="Times New Roman" w:eastAsia="黑体" w:cs="Times New Roman"/>
      <w:b/>
      <w:bCs/>
      <w:sz w:val="28"/>
      <w:szCs w:val="21"/>
      <w:lang w:val="en-US" w:eastAsia="zh-CN" w:bidi="ar-SA"/>
    </w:rPr>
  </w:style>
  <w:style w:type="paragraph" w:customStyle="1" w:styleId="187">
    <w:name w:val="列表段落1"/>
    <w:basedOn w:val="1"/>
    <w:qFormat/>
    <w:uiPriority w:val="34"/>
    <w:pPr>
      <w:autoSpaceDE/>
      <w:autoSpaceDN/>
      <w:spacing w:before="100" w:beforeAutospacing="1" w:after="100" w:afterAutospacing="1" w:line="300" w:lineRule="exact"/>
      <w:ind w:firstLine="420" w:firstLineChars="200"/>
      <w:jc w:val="both"/>
    </w:pPr>
    <w:rPr>
      <w:rFonts w:ascii="Calibri" w:hAnsi="Calibri" w:cs="Times New Roman"/>
      <w:kern w:val="2"/>
      <w:sz w:val="21"/>
      <w:lang w:val="en-US" w:bidi="ar-SA"/>
    </w:rPr>
  </w:style>
  <w:style w:type="paragraph" w:customStyle="1" w:styleId="188">
    <w:name w:val="达成二标题1"/>
    <w:basedOn w:val="1"/>
    <w:next w:val="1"/>
    <w:qFormat/>
    <w:uiPriority w:val="99"/>
    <w:pPr>
      <w:keepNext/>
      <w:keepLines/>
      <w:autoSpaceDE/>
      <w:autoSpaceDN/>
      <w:spacing w:beforeLines="50" w:line="360" w:lineRule="auto"/>
      <w:jc w:val="both"/>
      <w:outlineLvl w:val="1"/>
    </w:pPr>
    <w:rPr>
      <w:rFonts w:ascii="Times New Roman" w:hAnsi="Times New Roman" w:eastAsia="黑体" w:cs="Times New Roman"/>
      <w:b/>
      <w:bCs/>
      <w:kern w:val="2"/>
      <w:sz w:val="28"/>
      <w:szCs w:val="32"/>
      <w:lang w:val="en-US" w:bidi="ar-SA"/>
    </w:rPr>
  </w:style>
  <w:style w:type="paragraph" w:customStyle="1" w:styleId="189">
    <w:name w:val="达成标题1"/>
    <w:basedOn w:val="1"/>
    <w:next w:val="1"/>
    <w:qFormat/>
    <w:uiPriority w:val="99"/>
    <w:pPr>
      <w:autoSpaceDE/>
      <w:autoSpaceDN/>
      <w:jc w:val="center"/>
      <w:outlineLvl w:val="0"/>
    </w:pPr>
    <w:rPr>
      <w:rFonts w:ascii="Times New Roman" w:hAnsi="Times New Roman" w:eastAsia="楷体" w:cs="Times New Roman"/>
      <w:b/>
      <w:bCs/>
      <w:kern w:val="2"/>
      <w:sz w:val="21"/>
      <w:szCs w:val="32"/>
      <w:lang w:val="en-US" w:bidi="ar-SA"/>
    </w:rPr>
  </w:style>
  <w:style w:type="paragraph" w:customStyle="1" w:styleId="190">
    <w:name w:val="达成正文1"/>
    <w:basedOn w:val="1"/>
    <w:next w:val="12"/>
    <w:qFormat/>
    <w:uiPriority w:val="99"/>
    <w:pPr>
      <w:autoSpaceDE/>
      <w:autoSpaceDN/>
      <w:ind w:left="120"/>
    </w:pPr>
    <w:rPr>
      <w:rFonts w:asciiTheme="minorHAnsi" w:hAnsiTheme="minorHAnsi" w:eastAsiaTheme="minorEastAsia" w:cstheme="minorBidi"/>
      <w:kern w:val="2"/>
      <w:sz w:val="21"/>
      <w:lang w:val="en-US" w:bidi="ar-SA"/>
    </w:rPr>
  </w:style>
  <w:style w:type="paragraph" w:customStyle="1" w:styleId="191">
    <w:name w:val="TOC 71"/>
    <w:basedOn w:val="1"/>
    <w:next w:val="1"/>
    <w:qFormat/>
    <w:uiPriority w:val="39"/>
    <w:pPr>
      <w:autoSpaceDE/>
      <w:autoSpaceDN/>
      <w:spacing w:beforeLines="50" w:line="360" w:lineRule="auto"/>
      <w:ind w:left="1440" w:firstLine="200" w:firstLineChars="200"/>
    </w:pPr>
    <w:rPr>
      <w:rFonts w:hAnsi="Times New Roman" w:eastAsia="等线" w:asciiTheme="minorHAnsi" w:cstheme="minorBidi"/>
      <w:kern w:val="2"/>
      <w:sz w:val="18"/>
      <w:szCs w:val="18"/>
      <w:lang w:val="en-US" w:bidi="ar-SA"/>
    </w:rPr>
  </w:style>
  <w:style w:type="paragraph" w:customStyle="1" w:styleId="192">
    <w:name w:val="TOC 51"/>
    <w:basedOn w:val="1"/>
    <w:next w:val="1"/>
    <w:qFormat/>
    <w:uiPriority w:val="39"/>
    <w:pPr>
      <w:autoSpaceDE/>
      <w:autoSpaceDN/>
      <w:spacing w:beforeLines="50" w:line="360" w:lineRule="auto"/>
      <w:ind w:left="960" w:firstLine="200" w:firstLineChars="200"/>
    </w:pPr>
    <w:rPr>
      <w:rFonts w:hAnsi="Times New Roman" w:eastAsia="等线" w:asciiTheme="minorHAnsi" w:cstheme="minorBidi"/>
      <w:kern w:val="2"/>
      <w:sz w:val="18"/>
      <w:szCs w:val="18"/>
      <w:lang w:val="en-US" w:bidi="ar-SA"/>
    </w:rPr>
  </w:style>
  <w:style w:type="paragraph" w:customStyle="1" w:styleId="193">
    <w:name w:val="TOC 31"/>
    <w:basedOn w:val="1"/>
    <w:next w:val="1"/>
    <w:qFormat/>
    <w:uiPriority w:val="39"/>
    <w:pPr>
      <w:autoSpaceDE/>
      <w:autoSpaceDN/>
      <w:spacing w:beforeLines="50" w:line="360" w:lineRule="auto"/>
      <w:ind w:left="480" w:firstLine="200" w:firstLineChars="200"/>
    </w:pPr>
    <w:rPr>
      <w:rFonts w:hAnsi="Times New Roman" w:eastAsia="等线" w:asciiTheme="minorHAnsi" w:cstheme="minorBidi"/>
      <w:i/>
      <w:iCs/>
      <w:kern w:val="2"/>
      <w:sz w:val="20"/>
      <w:szCs w:val="20"/>
      <w:lang w:val="en-US" w:bidi="ar-SA"/>
    </w:rPr>
  </w:style>
  <w:style w:type="paragraph" w:customStyle="1" w:styleId="194">
    <w:name w:val="TOC 81"/>
    <w:basedOn w:val="1"/>
    <w:next w:val="1"/>
    <w:qFormat/>
    <w:uiPriority w:val="39"/>
    <w:pPr>
      <w:autoSpaceDE/>
      <w:autoSpaceDN/>
      <w:spacing w:beforeLines="50" w:line="360" w:lineRule="auto"/>
      <w:ind w:left="1680" w:firstLine="200" w:firstLineChars="200"/>
    </w:pPr>
    <w:rPr>
      <w:rFonts w:hAnsi="Times New Roman" w:eastAsia="等线" w:asciiTheme="minorHAnsi" w:cstheme="minorBidi"/>
      <w:kern w:val="2"/>
      <w:sz w:val="18"/>
      <w:szCs w:val="18"/>
      <w:lang w:val="en-US" w:bidi="ar-SA"/>
    </w:rPr>
  </w:style>
  <w:style w:type="paragraph" w:customStyle="1" w:styleId="195">
    <w:name w:val="TOC 11"/>
    <w:basedOn w:val="1"/>
    <w:next w:val="1"/>
    <w:qFormat/>
    <w:uiPriority w:val="39"/>
    <w:pPr>
      <w:autoSpaceDE/>
      <w:autoSpaceDN/>
      <w:spacing w:beforeLines="50" w:after="120" w:line="360" w:lineRule="auto"/>
      <w:ind w:firstLine="200" w:firstLineChars="200"/>
    </w:pPr>
    <w:rPr>
      <w:rFonts w:hAnsi="Times New Roman" w:eastAsia="等线" w:asciiTheme="minorHAnsi" w:cstheme="minorBidi"/>
      <w:b/>
      <w:bCs/>
      <w:caps/>
      <w:kern w:val="2"/>
      <w:sz w:val="20"/>
      <w:szCs w:val="20"/>
      <w:lang w:val="en-US" w:bidi="ar-SA"/>
    </w:rPr>
  </w:style>
  <w:style w:type="paragraph" w:customStyle="1" w:styleId="196">
    <w:name w:val="TOC 41"/>
    <w:basedOn w:val="1"/>
    <w:next w:val="1"/>
    <w:qFormat/>
    <w:uiPriority w:val="39"/>
    <w:pPr>
      <w:autoSpaceDE/>
      <w:autoSpaceDN/>
      <w:spacing w:beforeLines="50" w:line="360" w:lineRule="auto"/>
      <w:ind w:left="720" w:firstLine="200" w:firstLineChars="200"/>
    </w:pPr>
    <w:rPr>
      <w:rFonts w:hAnsi="Times New Roman" w:eastAsia="等线" w:asciiTheme="minorHAnsi" w:cstheme="minorBidi"/>
      <w:kern w:val="2"/>
      <w:sz w:val="18"/>
      <w:szCs w:val="18"/>
      <w:lang w:val="en-US" w:bidi="ar-SA"/>
    </w:rPr>
  </w:style>
  <w:style w:type="paragraph" w:customStyle="1" w:styleId="197">
    <w:name w:val="TOC 61"/>
    <w:basedOn w:val="1"/>
    <w:next w:val="1"/>
    <w:qFormat/>
    <w:uiPriority w:val="39"/>
    <w:pPr>
      <w:autoSpaceDE/>
      <w:autoSpaceDN/>
      <w:spacing w:beforeLines="50" w:line="360" w:lineRule="auto"/>
      <w:ind w:left="1200" w:firstLine="200" w:firstLineChars="200"/>
    </w:pPr>
    <w:rPr>
      <w:rFonts w:hAnsi="Times New Roman" w:eastAsia="等线" w:asciiTheme="minorHAnsi" w:cstheme="minorBidi"/>
      <w:kern w:val="2"/>
      <w:sz w:val="18"/>
      <w:szCs w:val="18"/>
      <w:lang w:val="en-US" w:bidi="ar-SA"/>
    </w:rPr>
  </w:style>
  <w:style w:type="paragraph" w:customStyle="1" w:styleId="198">
    <w:name w:val="TOC 21"/>
    <w:basedOn w:val="1"/>
    <w:next w:val="1"/>
    <w:qFormat/>
    <w:uiPriority w:val="39"/>
    <w:pPr>
      <w:autoSpaceDE/>
      <w:autoSpaceDN/>
      <w:spacing w:beforeLines="50" w:line="360" w:lineRule="auto"/>
      <w:ind w:left="240" w:firstLine="200" w:firstLineChars="200"/>
    </w:pPr>
    <w:rPr>
      <w:rFonts w:hAnsi="Times New Roman" w:eastAsia="等线" w:asciiTheme="minorHAnsi" w:cstheme="minorBidi"/>
      <w:smallCaps/>
      <w:kern w:val="2"/>
      <w:sz w:val="20"/>
      <w:szCs w:val="20"/>
      <w:lang w:val="en-US" w:bidi="ar-SA"/>
    </w:rPr>
  </w:style>
  <w:style w:type="paragraph" w:customStyle="1" w:styleId="199">
    <w:name w:val="TOC 91"/>
    <w:basedOn w:val="1"/>
    <w:next w:val="1"/>
    <w:qFormat/>
    <w:uiPriority w:val="39"/>
    <w:pPr>
      <w:autoSpaceDE/>
      <w:autoSpaceDN/>
      <w:spacing w:beforeLines="50" w:line="360" w:lineRule="auto"/>
      <w:ind w:left="1920" w:firstLine="200" w:firstLineChars="200"/>
    </w:pPr>
    <w:rPr>
      <w:rFonts w:hAnsi="Times New Roman" w:eastAsia="等线" w:asciiTheme="minorHAnsi" w:cstheme="minorBidi"/>
      <w:kern w:val="2"/>
      <w:sz w:val="18"/>
      <w:szCs w:val="18"/>
      <w:lang w:val="en-US" w:bidi="ar-SA"/>
    </w:rPr>
  </w:style>
  <w:style w:type="paragraph" w:customStyle="1" w:styleId="200">
    <w:name w:val="TOC 72"/>
    <w:basedOn w:val="1"/>
    <w:next w:val="1"/>
    <w:qFormat/>
    <w:uiPriority w:val="39"/>
    <w:pPr>
      <w:autoSpaceDE/>
      <w:autoSpaceDN/>
      <w:spacing w:beforeLines="50" w:line="360" w:lineRule="auto"/>
      <w:ind w:left="1440" w:firstLine="200" w:firstLineChars="200"/>
    </w:pPr>
    <w:rPr>
      <w:rFonts w:hAnsi="Times New Roman" w:eastAsia="等线" w:asciiTheme="minorHAnsi" w:cstheme="minorBidi"/>
      <w:kern w:val="2"/>
      <w:sz w:val="18"/>
      <w:szCs w:val="18"/>
      <w:lang w:val="en-US" w:bidi="ar-SA"/>
    </w:rPr>
  </w:style>
  <w:style w:type="paragraph" w:customStyle="1" w:styleId="201">
    <w:name w:val="TOC 52"/>
    <w:basedOn w:val="1"/>
    <w:next w:val="1"/>
    <w:qFormat/>
    <w:uiPriority w:val="39"/>
    <w:pPr>
      <w:autoSpaceDE/>
      <w:autoSpaceDN/>
      <w:spacing w:beforeLines="50" w:line="360" w:lineRule="auto"/>
      <w:ind w:left="960" w:firstLine="200" w:firstLineChars="200"/>
    </w:pPr>
    <w:rPr>
      <w:rFonts w:hAnsi="Times New Roman" w:eastAsia="等线" w:asciiTheme="minorHAnsi" w:cstheme="minorBidi"/>
      <w:kern w:val="2"/>
      <w:sz w:val="18"/>
      <w:szCs w:val="18"/>
      <w:lang w:val="en-US" w:bidi="ar-SA"/>
    </w:rPr>
  </w:style>
  <w:style w:type="paragraph" w:customStyle="1" w:styleId="202">
    <w:name w:val="TOC 32"/>
    <w:basedOn w:val="1"/>
    <w:next w:val="1"/>
    <w:qFormat/>
    <w:uiPriority w:val="39"/>
    <w:pPr>
      <w:autoSpaceDE/>
      <w:autoSpaceDN/>
      <w:spacing w:beforeLines="50" w:line="360" w:lineRule="auto"/>
      <w:ind w:left="480" w:firstLine="200" w:firstLineChars="200"/>
    </w:pPr>
    <w:rPr>
      <w:rFonts w:hAnsi="Times New Roman" w:eastAsia="等线" w:asciiTheme="minorHAnsi" w:cstheme="minorBidi"/>
      <w:i/>
      <w:iCs/>
      <w:kern w:val="2"/>
      <w:sz w:val="20"/>
      <w:szCs w:val="20"/>
      <w:lang w:val="en-US" w:bidi="ar-SA"/>
    </w:rPr>
  </w:style>
  <w:style w:type="paragraph" w:customStyle="1" w:styleId="203">
    <w:name w:val="TOC 82"/>
    <w:basedOn w:val="1"/>
    <w:next w:val="1"/>
    <w:qFormat/>
    <w:uiPriority w:val="39"/>
    <w:pPr>
      <w:autoSpaceDE/>
      <w:autoSpaceDN/>
      <w:spacing w:beforeLines="50" w:line="360" w:lineRule="auto"/>
      <w:ind w:left="1680" w:firstLine="200" w:firstLineChars="200"/>
    </w:pPr>
    <w:rPr>
      <w:rFonts w:hAnsi="Times New Roman" w:eastAsia="等线" w:asciiTheme="minorHAnsi" w:cstheme="minorBidi"/>
      <w:kern w:val="2"/>
      <w:sz w:val="18"/>
      <w:szCs w:val="18"/>
      <w:lang w:val="en-US" w:bidi="ar-SA"/>
    </w:rPr>
  </w:style>
  <w:style w:type="paragraph" w:customStyle="1" w:styleId="204">
    <w:name w:val="TOC 12"/>
    <w:basedOn w:val="1"/>
    <w:next w:val="1"/>
    <w:qFormat/>
    <w:uiPriority w:val="39"/>
    <w:pPr>
      <w:autoSpaceDE/>
      <w:autoSpaceDN/>
      <w:spacing w:beforeLines="50" w:after="120" w:line="360" w:lineRule="auto"/>
      <w:ind w:firstLine="200" w:firstLineChars="200"/>
    </w:pPr>
    <w:rPr>
      <w:rFonts w:hAnsi="Times New Roman" w:eastAsia="等线" w:asciiTheme="minorHAnsi" w:cstheme="minorBidi"/>
      <w:b/>
      <w:bCs/>
      <w:caps/>
      <w:kern w:val="2"/>
      <w:sz w:val="20"/>
      <w:szCs w:val="20"/>
      <w:lang w:val="en-US" w:bidi="ar-SA"/>
    </w:rPr>
  </w:style>
  <w:style w:type="paragraph" w:customStyle="1" w:styleId="205">
    <w:name w:val="TOC 42"/>
    <w:basedOn w:val="1"/>
    <w:next w:val="1"/>
    <w:qFormat/>
    <w:uiPriority w:val="39"/>
    <w:pPr>
      <w:autoSpaceDE/>
      <w:autoSpaceDN/>
      <w:spacing w:beforeLines="50" w:line="360" w:lineRule="auto"/>
      <w:ind w:left="720" w:firstLine="200" w:firstLineChars="200"/>
    </w:pPr>
    <w:rPr>
      <w:rFonts w:hAnsi="Times New Roman" w:eastAsia="等线" w:asciiTheme="minorHAnsi" w:cstheme="minorBidi"/>
      <w:kern w:val="2"/>
      <w:sz w:val="18"/>
      <w:szCs w:val="18"/>
      <w:lang w:val="en-US" w:bidi="ar-SA"/>
    </w:rPr>
  </w:style>
  <w:style w:type="paragraph" w:customStyle="1" w:styleId="206">
    <w:name w:val="TOC 62"/>
    <w:basedOn w:val="1"/>
    <w:next w:val="1"/>
    <w:qFormat/>
    <w:uiPriority w:val="39"/>
    <w:pPr>
      <w:autoSpaceDE/>
      <w:autoSpaceDN/>
      <w:spacing w:beforeLines="50" w:line="360" w:lineRule="auto"/>
      <w:ind w:left="1200" w:firstLine="200" w:firstLineChars="200"/>
    </w:pPr>
    <w:rPr>
      <w:rFonts w:hAnsi="Times New Roman" w:eastAsia="等线" w:asciiTheme="minorHAnsi" w:cstheme="minorBidi"/>
      <w:kern w:val="2"/>
      <w:sz w:val="18"/>
      <w:szCs w:val="18"/>
      <w:lang w:val="en-US" w:bidi="ar-SA"/>
    </w:rPr>
  </w:style>
  <w:style w:type="paragraph" w:customStyle="1" w:styleId="207">
    <w:name w:val="TOC 22"/>
    <w:basedOn w:val="1"/>
    <w:next w:val="1"/>
    <w:qFormat/>
    <w:uiPriority w:val="39"/>
    <w:pPr>
      <w:autoSpaceDE/>
      <w:autoSpaceDN/>
      <w:spacing w:beforeLines="50" w:line="360" w:lineRule="auto"/>
      <w:ind w:left="240" w:firstLine="200" w:firstLineChars="200"/>
    </w:pPr>
    <w:rPr>
      <w:rFonts w:hAnsi="Times New Roman" w:eastAsia="等线" w:asciiTheme="minorHAnsi" w:cstheme="minorBidi"/>
      <w:smallCaps/>
      <w:kern w:val="2"/>
      <w:sz w:val="20"/>
      <w:szCs w:val="20"/>
      <w:lang w:val="en-US" w:bidi="ar-SA"/>
    </w:rPr>
  </w:style>
  <w:style w:type="paragraph" w:customStyle="1" w:styleId="208">
    <w:name w:val="TOC 92"/>
    <w:basedOn w:val="1"/>
    <w:next w:val="1"/>
    <w:qFormat/>
    <w:uiPriority w:val="39"/>
    <w:pPr>
      <w:autoSpaceDE/>
      <w:autoSpaceDN/>
      <w:spacing w:beforeLines="50" w:line="360" w:lineRule="auto"/>
      <w:ind w:left="1920" w:firstLine="200" w:firstLineChars="200"/>
    </w:pPr>
    <w:rPr>
      <w:rFonts w:hAnsi="Times New Roman" w:eastAsia="等线" w:asciiTheme="minorHAnsi" w:cstheme="minorBidi"/>
      <w:kern w:val="2"/>
      <w:sz w:val="18"/>
      <w:szCs w:val="18"/>
      <w:lang w:val="en-US" w:bidi="ar-SA"/>
    </w:rPr>
  </w:style>
  <w:style w:type="paragraph" w:customStyle="1" w:styleId="209">
    <w:name w:val="TOC 标题4"/>
    <w:basedOn w:val="2"/>
    <w:next w:val="1"/>
    <w:qFormat/>
    <w:uiPriority w:val="39"/>
    <w:pPr>
      <w:keepNext/>
      <w:keepLines/>
      <w:widowControl/>
      <w:autoSpaceDE/>
      <w:autoSpaceDN/>
      <w:spacing w:before="240" w:line="254" w:lineRule="auto"/>
      <w:ind w:left="0"/>
      <w:outlineLvl w:val="9"/>
    </w:pPr>
    <w:rPr>
      <w:rFonts w:ascii="等线 Light" w:hAnsi="等线 Light" w:eastAsia="等线 Light" w:cs="Times New Roman"/>
      <w:b w:val="0"/>
      <w:bCs w:val="0"/>
      <w:color w:val="2E74B5"/>
      <w:sz w:val="32"/>
      <w:szCs w:val="32"/>
      <w:lang w:val="en-US" w:bidi="ar-SA"/>
    </w:rPr>
  </w:style>
  <w:style w:type="character" w:styleId="210">
    <w:name w:val="Placeholder Text"/>
    <w:basedOn w:val="37"/>
    <w:semiHidden/>
    <w:qFormat/>
    <w:uiPriority w:val="99"/>
    <w:rPr>
      <w:color w:val="808080"/>
    </w:rPr>
  </w:style>
  <w:style w:type="character" w:customStyle="1" w:styleId="211">
    <w:name w:val="不明显参考1"/>
    <w:basedOn w:val="37"/>
    <w:qFormat/>
    <w:uiPriority w:val="31"/>
    <w:rPr>
      <w:smallCaps/>
      <w:color w:val="595959" w:themeColor="text1" w:themeTint="A6"/>
      <w14:textFill>
        <w14:solidFill>
          <w14:schemeClr w14:val="tx1">
            <w14:lumMod w14:val="65000"/>
            <w14:lumOff w14:val="35000"/>
          </w14:schemeClr>
        </w14:solidFill>
      </w14:textFill>
    </w:rPr>
  </w:style>
  <w:style w:type="character" w:customStyle="1" w:styleId="212">
    <w:name w:val="表头"/>
    <w:qFormat/>
    <w:uiPriority w:val="0"/>
    <w:rPr>
      <w:rFonts w:hint="default" w:ascii="Times New Roman" w:hAnsi="Times New Roman" w:eastAsia="宋体" w:cs="Times New Roman"/>
      <w:b/>
      <w:sz w:val="15"/>
      <w:szCs w:val="20"/>
    </w:rPr>
  </w:style>
  <w:style w:type="character" w:customStyle="1" w:styleId="213">
    <w:name w:val="Endnote Text Char1"/>
    <w:qFormat/>
    <w:locked/>
    <w:uiPriority w:val="99"/>
    <w:rPr>
      <w:rFonts w:hint="eastAsia" w:ascii="宋体" w:hAnsi="Times New Roman" w:eastAsia="宋体" w:cs="Times New Roman"/>
      <w:kern w:val="0"/>
      <w:sz w:val="20"/>
    </w:rPr>
  </w:style>
  <w:style w:type="character" w:customStyle="1" w:styleId="214">
    <w:name w:val="题注 Char1"/>
    <w:semiHidden/>
    <w:qFormat/>
    <w:uiPriority w:val="99"/>
    <w:rPr>
      <w:rFonts w:hint="default" w:ascii="Cambria" w:hAnsi="Cambria" w:eastAsia="楷体_GB2312"/>
      <w:kern w:val="2"/>
      <w:sz w:val="21"/>
    </w:rPr>
  </w:style>
  <w:style w:type="character" w:customStyle="1" w:styleId="215">
    <w:name w:val="表头 字符"/>
    <w:qFormat/>
    <w:locked/>
    <w:uiPriority w:val="0"/>
    <w:rPr>
      <w:rFonts w:hint="default" w:ascii="Cambria" w:hAnsi="Cambria" w:eastAsia="楷体"/>
      <w:szCs w:val="21"/>
    </w:rPr>
  </w:style>
  <w:style w:type="character" w:customStyle="1" w:styleId="216">
    <w:name w:val="Heading 3 Char"/>
    <w:qFormat/>
    <w:locked/>
    <w:uiPriority w:val="0"/>
    <w:rPr>
      <w:rFonts w:hint="default" w:ascii="Times New Roman" w:hAnsi="Times New Roman" w:eastAsia="宋体" w:cs="Times New Roman"/>
      <w:b/>
      <w:sz w:val="20"/>
      <w:szCs w:val="20"/>
    </w:rPr>
  </w:style>
  <w:style w:type="character" w:customStyle="1" w:styleId="217">
    <w:name w:val="font11"/>
    <w:basedOn w:val="37"/>
    <w:qFormat/>
    <w:uiPriority w:val="0"/>
    <w:rPr>
      <w:rFonts w:hint="eastAsia" w:ascii="宋体" w:hAnsi="宋体" w:eastAsia="宋体" w:cs="宋体"/>
      <w:color w:val="000000"/>
      <w:sz w:val="20"/>
      <w:szCs w:val="20"/>
      <w:u w:val="none"/>
    </w:rPr>
  </w:style>
  <w:style w:type="character" w:customStyle="1" w:styleId="218">
    <w:name w:val="font01"/>
    <w:basedOn w:val="37"/>
    <w:qFormat/>
    <w:uiPriority w:val="0"/>
    <w:rPr>
      <w:rFonts w:hint="eastAsia" w:ascii="宋体" w:hAnsi="宋体" w:eastAsia="宋体" w:cs="宋体"/>
      <w:color w:val="FF0000"/>
      <w:sz w:val="20"/>
      <w:szCs w:val="20"/>
      <w:u w:val="none"/>
    </w:rPr>
  </w:style>
  <w:style w:type="character" w:customStyle="1" w:styleId="219">
    <w:name w:val="font21"/>
    <w:basedOn w:val="37"/>
    <w:qFormat/>
    <w:uiPriority w:val="0"/>
    <w:rPr>
      <w:rFonts w:hint="default" w:ascii="Times New Roman" w:hAnsi="Times New Roman" w:cs="Times New Roman"/>
      <w:color w:val="000000"/>
      <w:sz w:val="20"/>
      <w:szCs w:val="20"/>
      <w:u w:val="none"/>
    </w:rPr>
  </w:style>
  <w:style w:type="character" w:customStyle="1" w:styleId="220">
    <w:name w:val="font41"/>
    <w:basedOn w:val="37"/>
    <w:qFormat/>
    <w:uiPriority w:val="0"/>
    <w:rPr>
      <w:rFonts w:hint="default" w:ascii="Times New Roman" w:hAnsi="Times New Roman" w:cs="Times New Roman"/>
      <w:color w:val="000000"/>
      <w:sz w:val="20"/>
      <w:szCs w:val="20"/>
      <w:u w:val="none"/>
    </w:rPr>
  </w:style>
  <w:style w:type="character" w:customStyle="1" w:styleId="221">
    <w:name w:val="不明显参考11"/>
    <w:basedOn w:val="37"/>
    <w:qFormat/>
    <w:uiPriority w:val="31"/>
    <w:rPr>
      <w:smallCaps/>
      <w:color w:val="595959" w:themeColor="text1" w:themeTint="A6"/>
      <w14:textFill>
        <w14:solidFill>
          <w14:schemeClr w14:val="tx1">
            <w14:lumMod w14:val="65000"/>
            <w14:lumOff w14:val="35000"/>
          </w14:schemeClr>
        </w14:solidFill>
      </w14:textFill>
    </w:rPr>
  </w:style>
  <w:style w:type="character" w:customStyle="1" w:styleId="222">
    <w:name w:val="明显引用 字符1"/>
    <w:basedOn w:val="37"/>
    <w:qFormat/>
    <w:uiPriority w:val="30"/>
    <w:rPr>
      <w:rFonts w:hint="default" w:ascii="Times New Roman" w:hAnsi="Times New Roman" w:eastAsia="楷体" w:cs="Times New Roman"/>
      <w:i/>
      <w:iCs/>
      <w:color w:val="4F81BD" w:themeColor="accent1"/>
      <w:sz w:val="24"/>
      <w14:textFill>
        <w14:solidFill>
          <w14:schemeClr w14:val="accent1"/>
        </w14:solidFill>
      </w14:textFill>
    </w:rPr>
  </w:style>
  <w:style w:type="character" w:customStyle="1" w:styleId="223">
    <w:name w:val="明显引用 Char1"/>
    <w:basedOn w:val="37"/>
    <w:qFormat/>
    <w:uiPriority w:val="30"/>
    <w:rPr>
      <w:rFonts w:hint="default" w:ascii="Times New Roman" w:hAnsi="Times New Roman" w:eastAsia="楷体" w:cs="Times New Roman"/>
      <w:i/>
      <w:iCs/>
      <w:color w:val="4F81BD" w:themeColor="accent1"/>
      <w:sz w:val="24"/>
      <w14:textFill>
        <w14:solidFill>
          <w14:schemeClr w14:val="accent1"/>
        </w14:solidFill>
      </w14:textFill>
    </w:rPr>
  </w:style>
  <w:style w:type="character" w:customStyle="1" w:styleId="224">
    <w:name w:val="font71"/>
    <w:basedOn w:val="37"/>
    <w:qFormat/>
    <w:uiPriority w:val="0"/>
    <w:rPr>
      <w:rFonts w:hint="eastAsia" w:ascii="楷体" w:hAnsi="楷体" w:eastAsia="楷体" w:cs="楷体"/>
      <w:color w:val="000000"/>
      <w:sz w:val="22"/>
      <w:szCs w:val="22"/>
      <w:u w:val="none"/>
    </w:rPr>
  </w:style>
  <w:style w:type="character" w:customStyle="1" w:styleId="225">
    <w:name w:val="正文文本 3 字符1"/>
    <w:basedOn w:val="37"/>
    <w:semiHidden/>
    <w:qFormat/>
    <w:uiPriority w:val="0"/>
    <w:rPr>
      <w:rFonts w:hint="default" w:ascii="Times New Roman" w:hAnsi="Times New Roman" w:eastAsia="楷体" w:cs="Times New Roman"/>
      <w:sz w:val="16"/>
      <w:szCs w:val="16"/>
    </w:rPr>
  </w:style>
  <w:style w:type="character" w:customStyle="1" w:styleId="226">
    <w:name w:val="批注主题 字符1"/>
    <w:basedOn w:val="57"/>
    <w:semiHidden/>
    <w:qFormat/>
    <w:uiPriority w:val="99"/>
    <w:rPr>
      <w:rFonts w:hint="default" w:ascii="Times New Roman" w:hAnsi="Times New Roman" w:eastAsia="宋体" w:cs="Times New Roman"/>
      <w:b/>
      <w:bCs/>
      <w:kern w:val="2"/>
      <w:sz w:val="21"/>
      <w:szCs w:val="20"/>
    </w:rPr>
  </w:style>
  <w:style w:type="character" w:customStyle="1" w:styleId="227">
    <w:name w:val="Char Char2"/>
    <w:locked/>
    <w:uiPriority w:val="0"/>
    <w:rPr>
      <w:rFonts w:hint="default" w:ascii="Times New Roman" w:hAnsi="Times New Roman" w:eastAsia="宋体" w:cs="Times New Roman"/>
      <w:sz w:val="16"/>
      <w:szCs w:val="16"/>
    </w:rPr>
  </w:style>
  <w:style w:type="character" w:customStyle="1" w:styleId="228">
    <w:name w:val="Char Char4"/>
    <w:qFormat/>
    <w:uiPriority w:val="0"/>
    <w:rPr>
      <w:rFonts w:hint="default" w:ascii="Times New Roman" w:hAnsi="Times New Roman" w:eastAsia="宋体" w:cs="Times New Roman"/>
      <w:b/>
      <w:sz w:val="32"/>
      <w:szCs w:val="20"/>
    </w:rPr>
  </w:style>
  <w:style w:type="character" w:customStyle="1" w:styleId="229">
    <w:name w:val="Char Char1"/>
    <w:qFormat/>
    <w:uiPriority w:val="0"/>
    <w:rPr>
      <w:rFonts w:hint="default" w:ascii="Times New Roman" w:hAnsi="Times New Roman" w:eastAsia="宋体" w:cs="Times New Roman"/>
      <w:b/>
      <w:bCs/>
      <w:sz w:val="32"/>
      <w:szCs w:val="32"/>
    </w:rPr>
  </w:style>
  <w:style w:type="character" w:customStyle="1" w:styleId="230">
    <w:name w:val="Body Text Indent 3 Char"/>
    <w:qFormat/>
    <w:locked/>
    <w:uiPriority w:val="0"/>
    <w:rPr>
      <w:rFonts w:hint="default" w:ascii="Times New Roman" w:hAnsi="Times New Roman" w:eastAsia="宋体" w:cs="Times New Roman"/>
      <w:sz w:val="20"/>
      <w:szCs w:val="20"/>
    </w:rPr>
  </w:style>
  <w:style w:type="character" w:customStyle="1" w:styleId="231">
    <w:name w:val="脚注文本 Char1"/>
    <w:basedOn w:val="37"/>
    <w:qFormat/>
    <w:uiPriority w:val="0"/>
    <w:rPr>
      <w:rFonts w:hint="default" w:ascii="Times New Roman" w:hAnsi="Times New Roman" w:eastAsia="宋体" w:cs="Times New Roman"/>
      <w:sz w:val="18"/>
      <w:szCs w:val="18"/>
    </w:rPr>
  </w:style>
  <w:style w:type="character" w:customStyle="1" w:styleId="232">
    <w:name w:val="正文文本 Char1"/>
    <w:basedOn w:val="37"/>
    <w:semiHidden/>
    <w:qFormat/>
    <w:uiPriority w:val="99"/>
    <w:rPr>
      <w:kern w:val="2"/>
      <w:sz w:val="21"/>
    </w:rPr>
  </w:style>
  <w:style w:type="character" w:customStyle="1" w:styleId="233">
    <w:name w:val="标题 2 Char1"/>
    <w:qFormat/>
    <w:uiPriority w:val="0"/>
    <w:rPr>
      <w:rFonts w:hint="default" w:ascii="Times New Roman" w:hAnsi="Times New Roman" w:eastAsia="黑体" w:cs="Helvetica"/>
      <w:kern w:val="0"/>
      <w:sz w:val="28"/>
      <w:szCs w:val="45"/>
    </w:rPr>
  </w:style>
  <w:style w:type="character" w:customStyle="1" w:styleId="234">
    <w:name w:val="apple-converted-space"/>
    <w:basedOn w:val="37"/>
    <w:qFormat/>
    <w:uiPriority w:val="0"/>
  </w:style>
  <w:style w:type="character" w:customStyle="1" w:styleId="235">
    <w:name w:val="访问过的超链接1"/>
    <w:basedOn w:val="37"/>
    <w:semiHidden/>
    <w:qFormat/>
    <w:uiPriority w:val="99"/>
    <w:rPr>
      <w:color w:val="954F72"/>
      <w:u w:val="single"/>
    </w:rPr>
  </w:style>
  <w:style w:type="character" w:customStyle="1" w:styleId="236">
    <w:name w:val="未处理的提及1"/>
    <w:basedOn w:val="37"/>
    <w:semiHidden/>
    <w:qFormat/>
    <w:uiPriority w:val="99"/>
    <w:rPr>
      <w:color w:val="605E5C"/>
      <w:shd w:val="clear" w:color="auto" w:fill="E1DFDD"/>
    </w:rPr>
  </w:style>
  <w:style w:type="character" w:customStyle="1" w:styleId="237">
    <w:name w:val="标题 1 字符1"/>
    <w:basedOn w:val="37"/>
    <w:qFormat/>
    <w:uiPriority w:val="9"/>
    <w:rPr>
      <w:b/>
      <w:bCs/>
      <w:kern w:val="44"/>
      <w:sz w:val="44"/>
      <w:szCs w:val="44"/>
    </w:rPr>
  </w:style>
  <w:style w:type="character" w:customStyle="1" w:styleId="238">
    <w:name w:val="标题 3 字符1"/>
    <w:basedOn w:val="37"/>
    <w:semiHidden/>
    <w:qFormat/>
    <w:uiPriority w:val="9"/>
    <w:rPr>
      <w:b/>
      <w:bCs/>
      <w:sz w:val="32"/>
      <w:szCs w:val="32"/>
    </w:rPr>
  </w:style>
  <w:style w:type="character" w:customStyle="1" w:styleId="239">
    <w:name w:val="标题 4 字符1"/>
    <w:basedOn w:val="37"/>
    <w:semiHidden/>
    <w:qFormat/>
    <w:uiPriority w:val="9"/>
    <w:rPr>
      <w:rFonts w:hint="eastAsia" w:asciiTheme="majorHAnsi" w:hAnsiTheme="majorHAnsi" w:eastAsiaTheme="majorEastAsia" w:cstheme="majorBidi"/>
      <w:b/>
      <w:bCs/>
      <w:sz w:val="28"/>
      <w:szCs w:val="28"/>
    </w:rPr>
  </w:style>
  <w:style w:type="character" w:customStyle="1" w:styleId="240">
    <w:name w:val="标题 5 字符1"/>
    <w:basedOn w:val="37"/>
    <w:semiHidden/>
    <w:qFormat/>
    <w:uiPriority w:val="9"/>
    <w:rPr>
      <w:b/>
      <w:bCs/>
      <w:sz w:val="28"/>
      <w:szCs w:val="28"/>
    </w:rPr>
  </w:style>
  <w:style w:type="character" w:customStyle="1" w:styleId="241">
    <w:name w:val="页眉 字符1"/>
    <w:basedOn w:val="37"/>
    <w:semiHidden/>
    <w:qFormat/>
    <w:uiPriority w:val="99"/>
    <w:rPr>
      <w:sz w:val="18"/>
      <w:szCs w:val="18"/>
    </w:rPr>
  </w:style>
  <w:style w:type="character" w:customStyle="1" w:styleId="242">
    <w:name w:val="页脚 字符1"/>
    <w:basedOn w:val="37"/>
    <w:semiHidden/>
    <w:qFormat/>
    <w:uiPriority w:val="99"/>
    <w:rPr>
      <w:sz w:val="18"/>
      <w:szCs w:val="18"/>
    </w:rPr>
  </w:style>
  <w:style w:type="character" w:customStyle="1" w:styleId="243">
    <w:name w:val="批注框文本 字符1"/>
    <w:basedOn w:val="37"/>
    <w:semiHidden/>
    <w:qFormat/>
    <w:uiPriority w:val="99"/>
    <w:rPr>
      <w:sz w:val="18"/>
      <w:szCs w:val="18"/>
    </w:rPr>
  </w:style>
  <w:style w:type="character" w:customStyle="1" w:styleId="244">
    <w:name w:val="文档结构图 字符1"/>
    <w:basedOn w:val="37"/>
    <w:semiHidden/>
    <w:qFormat/>
    <w:uiPriority w:val="99"/>
    <w:rPr>
      <w:rFonts w:hint="eastAsia" w:ascii="Microsoft YaHei UI" w:hAnsi="Microsoft YaHei UI" w:eastAsia="Microsoft YaHei UI"/>
      <w:sz w:val="18"/>
      <w:szCs w:val="18"/>
    </w:rPr>
  </w:style>
  <w:style w:type="character" w:customStyle="1" w:styleId="245">
    <w:name w:val="副标题 字符1"/>
    <w:basedOn w:val="37"/>
    <w:qFormat/>
    <w:uiPriority w:val="11"/>
    <w:rPr>
      <w:b/>
      <w:bCs/>
      <w:kern w:val="28"/>
      <w:sz w:val="32"/>
      <w:szCs w:val="32"/>
    </w:rPr>
  </w:style>
  <w:style w:type="character" w:customStyle="1" w:styleId="246">
    <w:name w:val="批注主题 字符2"/>
    <w:basedOn w:val="57"/>
    <w:semiHidden/>
    <w:qFormat/>
    <w:uiPriority w:val="99"/>
    <w:rPr>
      <w:rFonts w:hint="default" w:ascii="Times New Roman" w:hAnsi="Times New Roman" w:eastAsia="宋体" w:cs="Times New Roman"/>
      <w:b/>
      <w:bCs/>
      <w:kern w:val="2"/>
      <w:sz w:val="21"/>
      <w:szCs w:val="20"/>
    </w:rPr>
  </w:style>
  <w:style w:type="character" w:customStyle="1" w:styleId="247">
    <w:name w:val="正文文本 字符2"/>
    <w:basedOn w:val="37"/>
    <w:semiHidden/>
    <w:qFormat/>
    <w:uiPriority w:val="99"/>
  </w:style>
  <w:style w:type="character" w:customStyle="1" w:styleId="248">
    <w:name w:val="明显引用 字符2"/>
    <w:basedOn w:val="37"/>
    <w:qFormat/>
    <w:uiPriority w:val="30"/>
    <w:rPr>
      <w:i/>
      <w:iCs/>
      <w:color w:val="4F81BD" w:themeColor="accent1"/>
      <w14:textFill>
        <w14:solidFill>
          <w14:schemeClr w14:val="accent1"/>
        </w14:solidFill>
      </w14:textFill>
    </w:rPr>
  </w:style>
  <w:style w:type="character" w:customStyle="1" w:styleId="249">
    <w:name w:val="脚注文本 字符1"/>
    <w:basedOn w:val="37"/>
    <w:semiHidden/>
    <w:qFormat/>
    <w:uiPriority w:val="99"/>
    <w:rPr>
      <w:sz w:val="18"/>
      <w:szCs w:val="18"/>
    </w:rPr>
  </w:style>
  <w:style w:type="character" w:customStyle="1" w:styleId="250">
    <w:name w:val="批注文字 Char1"/>
    <w:basedOn w:val="37"/>
    <w:semiHidden/>
    <w:qFormat/>
    <w:uiPriority w:val="99"/>
    <w:rPr>
      <w:rFonts w:hint="default" w:ascii="Calibri" w:hAnsi="Calibri" w:eastAsia="宋体" w:cs="Times New Roman"/>
    </w:rPr>
  </w:style>
  <w:style w:type="character" w:customStyle="1" w:styleId="251">
    <w:name w:val="页眉 Char1"/>
    <w:basedOn w:val="37"/>
    <w:semiHidden/>
    <w:qFormat/>
    <w:uiPriority w:val="99"/>
    <w:rPr>
      <w:rFonts w:hint="default" w:ascii="Calibri" w:hAnsi="Calibri" w:eastAsia="宋体" w:cs="Times New Roman"/>
      <w:sz w:val="18"/>
      <w:szCs w:val="18"/>
    </w:rPr>
  </w:style>
  <w:style w:type="character" w:customStyle="1" w:styleId="252">
    <w:name w:val="纯文本 Char1"/>
    <w:basedOn w:val="37"/>
    <w:semiHidden/>
    <w:qFormat/>
    <w:uiPriority w:val="99"/>
    <w:rPr>
      <w:rFonts w:hint="eastAsia" w:ascii="宋体" w:hAnsi="Courier New" w:eastAsia="宋体" w:cs="Courier New"/>
      <w:szCs w:val="21"/>
    </w:rPr>
  </w:style>
  <w:style w:type="character" w:customStyle="1" w:styleId="253">
    <w:name w:val="标题 1 字符2"/>
    <w:basedOn w:val="37"/>
    <w:qFormat/>
    <w:uiPriority w:val="9"/>
    <w:rPr>
      <w:b/>
      <w:bCs/>
      <w:kern w:val="44"/>
      <w:sz w:val="44"/>
      <w:szCs w:val="44"/>
    </w:rPr>
  </w:style>
  <w:style w:type="character" w:customStyle="1" w:styleId="254">
    <w:name w:val="标题 2 字符2"/>
    <w:basedOn w:val="37"/>
    <w:semiHidden/>
    <w:qFormat/>
    <w:uiPriority w:val="9"/>
    <w:rPr>
      <w:rFonts w:hint="eastAsia" w:asciiTheme="majorHAnsi" w:hAnsiTheme="majorHAnsi" w:eastAsiaTheme="majorEastAsia" w:cstheme="majorBidi"/>
      <w:b/>
      <w:bCs/>
      <w:sz w:val="32"/>
      <w:szCs w:val="32"/>
    </w:rPr>
  </w:style>
  <w:style w:type="character" w:customStyle="1" w:styleId="255">
    <w:name w:val="标题 3 字符2"/>
    <w:basedOn w:val="37"/>
    <w:semiHidden/>
    <w:qFormat/>
    <w:uiPriority w:val="9"/>
    <w:rPr>
      <w:b/>
      <w:bCs/>
      <w:sz w:val="32"/>
      <w:szCs w:val="32"/>
    </w:rPr>
  </w:style>
  <w:style w:type="character" w:customStyle="1" w:styleId="256">
    <w:name w:val="标题 4 字符2"/>
    <w:basedOn w:val="37"/>
    <w:semiHidden/>
    <w:qFormat/>
    <w:uiPriority w:val="9"/>
    <w:rPr>
      <w:rFonts w:hint="eastAsia" w:asciiTheme="majorHAnsi" w:hAnsiTheme="majorHAnsi" w:eastAsiaTheme="majorEastAsia" w:cstheme="majorBidi"/>
      <w:b/>
      <w:bCs/>
      <w:sz w:val="28"/>
      <w:szCs w:val="28"/>
    </w:rPr>
  </w:style>
  <w:style w:type="character" w:customStyle="1" w:styleId="257">
    <w:name w:val="标题 5 字符2"/>
    <w:basedOn w:val="37"/>
    <w:semiHidden/>
    <w:qFormat/>
    <w:uiPriority w:val="9"/>
    <w:rPr>
      <w:b/>
      <w:bCs/>
      <w:sz w:val="28"/>
      <w:szCs w:val="28"/>
    </w:rPr>
  </w:style>
  <w:style w:type="character" w:customStyle="1" w:styleId="258">
    <w:name w:val="页眉 字符2"/>
    <w:basedOn w:val="37"/>
    <w:semiHidden/>
    <w:qFormat/>
    <w:locked/>
    <w:uiPriority w:val="99"/>
    <w:rPr>
      <w:sz w:val="18"/>
      <w:szCs w:val="18"/>
    </w:rPr>
  </w:style>
  <w:style w:type="character" w:customStyle="1" w:styleId="259">
    <w:name w:val="页脚 字符2"/>
    <w:basedOn w:val="37"/>
    <w:semiHidden/>
    <w:qFormat/>
    <w:locked/>
    <w:uiPriority w:val="99"/>
    <w:rPr>
      <w:sz w:val="18"/>
      <w:szCs w:val="18"/>
    </w:rPr>
  </w:style>
  <w:style w:type="character" w:customStyle="1" w:styleId="260">
    <w:name w:val="批注框文本 字符2"/>
    <w:basedOn w:val="37"/>
    <w:semiHidden/>
    <w:qFormat/>
    <w:locked/>
    <w:uiPriority w:val="99"/>
    <w:rPr>
      <w:sz w:val="18"/>
      <w:szCs w:val="18"/>
    </w:rPr>
  </w:style>
  <w:style w:type="character" w:customStyle="1" w:styleId="261">
    <w:name w:val="文档结构图 字符2"/>
    <w:basedOn w:val="37"/>
    <w:semiHidden/>
    <w:qFormat/>
    <w:locked/>
    <w:uiPriority w:val="99"/>
    <w:rPr>
      <w:rFonts w:hint="eastAsia" w:ascii="Microsoft YaHei UI" w:hAnsi="Microsoft YaHei UI" w:eastAsia="Microsoft YaHei UI"/>
      <w:sz w:val="18"/>
      <w:szCs w:val="18"/>
    </w:rPr>
  </w:style>
  <w:style w:type="character" w:customStyle="1" w:styleId="262">
    <w:name w:val="不明显参考2"/>
    <w:basedOn w:val="37"/>
    <w:qFormat/>
    <w:uiPriority w:val="31"/>
    <w:rPr>
      <w:smallCaps/>
      <w:color w:val="000000"/>
    </w:rPr>
  </w:style>
  <w:style w:type="character" w:customStyle="1" w:styleId="263">
    <w:name w:val="副标题 字符2"/>
    <w:basedOn w:val="37"/>
    <w:qFormat/>
    <w:uiPriority w:val="11"/>
    <w:rPr>
      <w:b/>
      <w:bCs/>
      <w:kern w:val="28"/>
      <w:sz w:val="32"/>
      <w:szCs w:val="32"/>
    </w:rPr>
  </w:style>
  <w:style w:type="character" w:customStyle="1" w:styleId="264">
    <w:name w:val="标题 字符2"/>
    <w:basedOn w:val="37"/>
    <w:qFormat/>
    <w:uiPriority w:val="10"/>
    <w:rPr>
      <w:rFonts w:hint="eastAsia" w:asciiTheme="majorHAnsi" w:hAnsiTheme="majorHAnsi" w:eastAsiaTheme="majorEastAsia" w:cstheme="majorBidi"/>
      <w:b/>
      <w:bCs/>
      <w:sz w:val="32"/>
      <w:szCs w:val="32"/>
    </w:rPr>
  </w:style>
  <w:style w:type="character" w:customStyle="1" w:styleId="265">
    <w:name w:val="批注主题 字符3"/>
    <w:basedOn w:val="57"/>
    <w:semiHidden/>
    <w:qFormat/>
    <w:uiPriority w:val="99"/>
    <w:rPr>
      <w:rFonts w:hint="default" w:ascii="Times New Roman" w:hAnsi="Times New Roman" w:eastAsia="宋体" w:cs="Times New Roman"/>
      <w:b/>
      <w:bCs/>
      <w:kern w:val="2"/>
      <w:sz w:val="21"/>
      <w:szCs w:val="20"/>
    </w:rPr>
  </w:style>
  <w:style w:type="character" w:customStyle="1" w:styleId="266">
    <w:name w:val="正文文本 字符3"/>
    <w:basedOn w:val="37"/>
    <w:semiHidden/>
    <w:qFormat/>
    <w:locked/>
    <w:uiPriority w:val="99"/>
  </w:style>
  <w:style w:type="character" w:customStyle="1" w:styleId="267">
    <w:name w:val="明显引用 字符3"/>
    <w:basedOn w:val="37"/>
    <w:qFormat/>
    <w:uiPriority w:val="30"/>
    <w:rPr>
      <w:i/>
      <w:iCs/>
      <w:color w:val="000000"/>
    </w:rPr>
  </w:style>
  <w:style w:type="character" w:customStyle="1" w:styleId="268">
    <w:name w:val="脚注文本 字符2"/>
    <w:basedOn w:val="37"/>
    <w:semiHidden/>
    <w:qFormat/>
    <w:locked/>
    <w:uiPriority w:val="99"/>
    <w:rPr>
      <w:sz w:val="18"/>
      <w:szCs w:val="18"/>
    </w:rPr>
  </w:style>
  <w:style w:type="table" w:customStyle="1" w:styleId="269">
    <w:name w:val="网格表 2 - 着色 21"/>
    <w:basedOn w:val="35"/>
    <w:qFormat/>
    <w:uiPriority w:val="47"/>
    <w:rPr>
      <w:rFonts w:asciiTheme="minorHAnsi" w:hAnsiTheme="minorHAnsi" w:eastAsiaTheme="minorEastAsia" w:cstheme="minorBidi"/>
    </w:rPr>
    <w:tblPr>
      <w:tblBorders>
        <w:top w:val="single" w:color="D99594" w:themeColor="accent2" w:themeTint="99" w:sz="2" w:space="0"/>
        <w:bottom w:val="single" w:color="D99594" w:themeColor="accent2" w:themeTint="99" w:sz="2" w:space="0"/>
        <w:insideH w:val="single" w:color="D99594" w:themeColor="accent2" w:themeTint="99" w:sz="2" w:space="0"/>
        <w:insideV w:val="single" w:color="D99594" w:themeColor="accent2" w:themeTint="99" w:sz="2" w:space="0"/>
      </w:tblBorders>
    </w:tblPr>
    <w:tblStylePr w:type="firstRow">
      <w:rPr>
        <w:b/>
        <w:bCs/>
      </w:rPr>
      <w:tcPr>
        <w:tcBorders>
          <w:top w:val="nil"/>
          <w:bottom w:val="single" w:color="D99594" w:themeColor="accent2" w:themeTint="99" w:sz="12" w:space="0"/>
          <w:insideH w:val="nil"/>
          <w:insideV w:val="nil"/>
        </w:tcBorders>
        <w:shd w:val="clear" w:color="auto" w:fill="FFFFFF" w:themeFill="background1"/>
      </w:tcPr>
    </w:tblStylePr>
    <w:tblStylePr w:type="lastRow">
      <w:rPr>
        <w:b/>
        <w:bCs/>
      </w:rPr>
      <w:tcPr>
        <w:tcBorders>
          <w:top w:val="double" w:color="D99594"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270">
    <w:name w:val="网格表 4 - 着色 21"/>
    <w:basedOn w:val="35"/>
    <w:qFormat/>
    <w:uiPriority w:val="49"/>
    <w:rPr>
      <w:rFonts w:asciiTheme="minorHAnsi" w:hAnsiTheme="minorHAnsi" w:eastAsiaTheme="minorEastAsia" w:cstheme="minorBidi"/>
    </w:rPr>
    <w:tblPr>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color w:val="FFFFFF" w:themeColor="background1"/>
        <w14:textFill>
          <w14:solidFill>
            <w14:schemeClr w14:val="bg1"/>
          </w14:solidFill>
        </w14:textFill>
      </w:r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insideV w:val="nil"/>
        </w:tcBorders>
        <w:shd w:val="clear" w:color="auto" w:fill="C0504D" w:themeFill="accent2"/>
      </w:tcPr>
    </w:tblStylePr>
    <w:tblStylePr w:type="lastRow">
      <w:rPr>
        <w:b/>
        <w:bCs/>
      </w:rPr>
      <w:tcPr>
        <w:tcBorders>
          <w:top w:val="double" w:color="C0504D" w:themeColor="accent2" w:sz="4" w:space="0"/>
        </w:tcBorders>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271">
    <w:name w:val="网格表 4 - 着色 51"/>
    <w:basedOn w:val="35"/>
    <w:qFormat/>
    <w:uiPriority w:val="49"/>
    <w:rPr>
      <w:rFonts w:asciiTheme="minorHAnsi" w:hAnsiTheme="minorHAnsi" w:eastAsiaTheme="minorEastAsia" w:cstheme="minorBidi"/>
    </w:rPr>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color w:val="FFFFFF" w:themeColor="background1"/>
        <w14:textFill>
          <w14:solidFill>
            <w14:schemeClr w14:val="bg1"/>
          </w14:solidFill>
        </w14:textFill>
      </w:r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cPr>
        <w:tcBorders>
          <w:top w:val="double" w:color="4BACC6" w:themeColor="accent5"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272">
    <w:name w:val="网格型1"/>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273">
    <w:name w:val="网格型2"/>
    <w:basedOn w:val="35"/>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
    <w:name w:val="网格型3"/>
    <w:basedOn w:val="35"/>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
    <w:name w:val="网格型11"/>
    <w:basedOn w:val="35"/>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
    <w:name w:val="网格型21"/>
    <w:basedOn w:val="35"/>
    <w:qFormat/>
    <w:uiPriority w:val="0"/>
    <w:pPr>
      <w:widowControl w:val="0"/>
      <w:jc w:val="both"/>
    </w:pPr>
    <w:rPr>
      <w:rFonts w:ascii="Calibri" w:hAnsi="Calibri" w:eastAsia="等线"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
    <w:name w:val="网格型4"/>
    <w:basedOn w:val="35"/>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
    <w:name w:val="网格型12"/>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
    <w:name w:val="网格型22"/>
    <w:basedOn w:val="35"/>
    <w:qFormat/>
    <w:uiPriority w:val="0"/>
    <w:pPr>
      <w:widowControl w:val="0"/>
      <w:jc w:val="both"/>
    </w:pPr>
    <w:rPr>
      <w:rFonts w:ascii="Calibri" w:hAnsi="Calibri" w:eastAsia="等线"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
    <w:name w:val="网格型5"/>
    <w:basedOn w:val="35"/>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
    <w:name w:val="网格型13"/>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
    <w:name w:val="网格型23"/>
    <w:basedOn w:val="35"/>
    <w:qFormat/>
    <w:uiPriority w:val="0"/>
    <w:pPr>
      <w:widowControl w:val="0"/>
      <w:jc w:val="both"/>
    </w:pPr>
    <w:rPr>
      <w:rFonts w:ascii="Calibri" w:hAnsi="Calibri" w:eastAsia="等线"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
    <w:name w:val="网格表 2 - 着色 211"/>
    <w:basedOn w:val="35"/>
    <w:qFormat/>
    <w:uiPriority w:val="47"/>
    <w:rPr>
      <w:rFonts w:asciiTheme="minorHAnsi" w:hAnsiTheme="minorHAnsi" w:eastAsiaTheme="minorEastAsia" w:cstheme="minorBidi"/>
    </w:rPr>
    <w:tblPr>
      <w:tblBorders>
        <w:top w:val="single" w:color="F4B083" w:sz="2" w:space="0"/>
        <w:bottom w:val="single" w:color="F4B083" w:sz="2" w:space="0"/>
        <w:insideH w:val="single" w:color="F4B083" w:sz="2" w:space="0"/>
        <w:insideV w:val="single" w:color="F4B083" w:sz="2" w:space="0"/>
      </w:tblBorders>
    </w:tblPr>
    <w:tblStylePr w:type="firstRow">
      <w:rPr>
        <w:b/>
        <w:bCs/>
      </w:rPr>
      <w:tcPr>
        <w:tcBorders>
          <w:top w:val="nil"/>
          <w:bottom w:val="single" w:color="F4B083" w:sz="12" w:space="0"/>
          <w:insideH w:val="nil"/>
          <w:insideV w:val="nil"/>
        </w:tcBorders>
        <w:shd w:val="clear" w:color="auto" w:fill="FFFFFF"/>
      </w:tcPr>
    </w:tblStylePr>
    <w:tblStylePr w:type="lastRow">
      <w:rPr>
        <w:b/>
        <w:bCs/>
      </w:rPr>
      <w:tcPr>
        <w:tcBorders>
          <w:top w:val="double" w:color="F4B083"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284">
    <w:name w:val="网格表 4 - 着色 211"/>
    <w:basedOn w:val="35"/>
    <w:qFormat/>
    <w:uiPriority w:val="49"/>
    <w:rPr>
      <w:rFonts w:asciiTheme="minorHAnsi" w:hAnsiTheme="minorHAnsi" w:eastAsiaTheme="minorEastAsia" w:cstheme="minorBidi"/>
    </w:rPr>
    <w:tblPr>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Pr>
    <w:tblStylePr w:type="firstRow">
      <w:rPr>
        <w:b/>
        <w:bCs/>
        <w:color w:val="FFFFFF"/>
      </w:rPr>
      <w:tcPr>
        <w:tcBorders>
          <w:top w:val="single" w:color="ED7D31" w:sz="4" w:space="0"/>
          <w:left w:val="single" w:color="ED7D31" w:sz="4" w:space="0"/>
          <w:bottom w:val="single" w:color="ED7D31" w:sz="4" w:space="0"/>
          <w:right w:val="single" w:color="ED7D31" w:sz="4" w:space="0"/>
          <w:insideH w:val="nil"/>
          <w:insideV w:val="nil"/>
        </w:tcBorders>
        <w:shd w:val="clear" w:color="auto" w:fill="ED7D31"/>
      </w:tcPr>
    </w:tblStylePr>
    <w:tblStylePr w:type="lastRow">
      <w:rPr>
        <w:b/>
        <w:bCs/>
      </w:rPr>
      <w:tcPr>
        <w:tcBorders>
          <w:top w:val="double" w:color="ED7D31"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285">
    <w:name w:val="网格表 4 - 着色 511"/>
    <w:basedOn w:val="35"/>
    <w:qFormat/>
    <w:uiPriority w:val="49"/>
    <w:rPr>
      <w:rFonts w:asciiTheme="minorHAnsi" w:hAnsiTheme="minorHAnsi" w:eastAsiaTheme="minorEastAsia" w:cstheme="minorBidi"/>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286">
    <w:name w:val="网格型111"/>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
    <w:name w:val="网格型6"/>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
    <w:name w:val="网格型14"/>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7"/>
    <w:basedOn w:val="35"/>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
    <w:name w:val="网格型15"/>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
    <w:name w:val="网格型8"/>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
    <w:name w:val="网格型16"/>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
    <w:name w:val="网格型9"/>
    <w:basedOn w:val="35"/>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
    <w:name w:val="网格型17"/>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
    <w:name w:val="网格型10"/>
    <w:basedOn w:val="35"/>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
    <w:name w:val="网格型18"/>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
    <w:name w:val="网格表 2 - 着色 2111"/>
    <w:basedOn w:val="35"/>
    <w:qFormat/>
    <w:uiPriority w:val="47"/>
    <w:rPr>
      <w:rFonts w:asciiTheme="minorHAnsi" w:hAnsiTheme="minorHAnsi" w:eastAsiaTheme="minorEastAsia" w:cstheme="minorBidi"/>
    </w:rPr>
    <w:tblPr>
      <w:tblBorders>
        <w:top w:val="single" w:color="F4B083" w:sz="2" w:space="0"/>
        <w:bottom w:val="single" w:color="F4B083" w:sz="2" w:space="0"/>
        <w:insideH w:val="single" w:color="F4B083" w:sz="2" w:space="0"/>
        <w:insideV w:val="single" w:color="F4B083" w:sz="2" w:space="0"/>
      </w:tblBorders>
    </w:tblPr>
    <w:tblStylePr w:type="firstRow">
      <w:rPr>
        <w:b/>
        <w:bCs/>
      </w:rPr>
      <w:tcPr>
        <w:tcBorders>
          <w:top w:val="nil"/>
          <w:bottom w:val="single" w:color="F4B083" w:sz="12" w:space="0"/>
          <w:insideH w:val="nil"/>
          <w:insideV w:val="nil"/>
        </w:tcBorders>
        <w:shd w:val="clear" w:color="auto" w:fill="FFFFFF"/>
      </w:tcPr>
    </w:tblStylePr>
    <w:tblStylePr w:type="lastRow">
      <w:rPr>
        <w:b/>
        <w:bCs/>
      </w:rPr>
      <w:tcPr>
        <w:tcBorders>
          <w:top w:val="double" w:color="F4B083"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298">
    <w:name w:val="网格表 4 - 着色 2111"/>
    <w:basedOn w:val="35"/>
    <w:qFormat/>
    <w:uiPriority w:val="49"/>
    <w:rPr>
      <w:rFonts w:asciiTheme="minorHAnsi" w:hAnsiTheme="minorHAnsi" w:eastAsiaTheme="minorEastAsia" w:cstheme="minorBidi"/>
    </w:rPr>
    <w:tblPr>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Pr>
    <w:tblStylePr w:type="firstRow">
      <w:rPr>
        <w:b/>
        <w:bCs/>
        <w:color w:val="FFFFFF"/>
      </w:rPr>
      <w:tcPr>
        <w:tcBorders>
          <w:top w:val="single" w:color="ED7D31" w:sz="4" w:space="0"/>
          <w:left w:val="single" w:color="ED7D31" w:sz="4" w:space="0"/>
          <w:bottom w:val="single" w:color="ED7D31" w:sz="4" w:space="0"/>
          <w:right w:val="single" w:color="ED7D31" w:sz="4" w:space="0"/>
          <w:insideH w:val="nil"/>
          <w:insideV w:val="nil"/>
        </w:tcBorders>
        <w:shd w:val="clear" w:color="auto" w:fill="ED7D31"/>
      </w:tcPr>
    </w:tblStylePr>
    <w:tblStylePr w:type="lastRow">
      <w:rPr>
        <w:b/>
        <w:bCs/>
      </w:rPr>
      <w:tcPr>
        <w:tcBorders>
          <w:top w:val="double" w:color="ED7D31"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299">
    <w:name w:val="网格表 4 - 着色 5111"/>
    <w:basedOn w:val="35"/>
    <w:qFormat/>
    <w:uiPriority w:val="49"/>
    <w:rPr>
      <w:rFonts w:asciiTheme="minorHAnsi" w:hAnsiTheme="minorHAnsi" w:eastAsiaTheme="minorEastAsia" w:cstheme="minorBidi"/>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300">
    <w:name w:val="网格表 2 - 着色 22"/>
    <w:basedOn w:val="35"/>
    <w:qFormat/>
    <w:uiPriority w:val="47"/>
    <w:rPr>
      <w:rFonts w:asciiTheme="minorHAnsi" w:hAnsiTheme="minorHAnsi" w:eastAsiaTheme="minorEastAsia" w:cstheme="minorBidi"/>
    </w:rPr>
    <w:tblPr>
      <w:tblBorders>
        <w:top w:val="single" w:color="D99594" w:themeColor="accent2" w:themeTint="99" w:sz="2" w:space="0"/>
        <w:bottom w:val="single" w:color="D99594" w:themeColor="accent2" w:themeTint="99" w:sz="2" w:space="0"/>
        <w:insideH w:val="single" w:color="D99594" w:themeColor="accent2" w:themeTint="99" w:sz="2" w:space="0"/>
        <w:insideV w:val="single" w:color="D99594" w:themeColor="accent2" w:themeTint="99" w:sz="2" w:space="0"/>
      </w:tblBorders>
    </w:tblPr>
    <w:tblStylePr w:type="firstRow">
      <w:rPr>
        <w:b/>
        <w:bCs/>
      </w:rPr>
      <w:tcPr>
        <w:tcBorders>
          <w:top w:val="nil"/>
          <w:bottom w:val="single" w:color="D99594" w:themeColor="accent2" w:themeTint="99" w:sz="12" w:space="0"/>
          <w:insideH w:val="nil"/>
          <w:insideV w:val="nil"/>
        </w:tcBorders>
        <w:shd w:val="clear" w:color="auto" w:fill="FFFFFF" w:themeFill="background1"/>
      </w:tcPr>
    </w:tblStylePr>
    <w:tblStylePr w:type="lastRow">
      <w:rPr>
        <w:b/>
        <w:bCs/>
      </w:rPr>
      <w:tcPr>
        <w:tcBorders>
          <w:top w:val="double" w:color="D99594"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301">
    <w:name w:val="网格表 4 - 着色 22"/>
    <w:basedOn w:val="35"/>
    <w:qFormat/>
    <w:uiPriority w:val="49"/>
    <w:rPr>
      <w:rFonts w:asciiTheme="minorHAnsi" w:hAnsiTheme="minorHAnsi" w:eastAsiaTheme="minorEastAsia" w:cstheme="minorBidi"/>
    </w:rPr>
    <w:tblPr>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color w:val="FFFFFF" w:themeColor="background1"/>
        <w14:textFill>
          <w14:solidFill>
            <w14:schemeClr w14:val="bg1"/>
          </w14:solidFill>
        </w14:textFill>
      </w:r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insideV w:val="nil"/>
        </w:tcBorders>
        <w:shd w:val="clear" w:color="auto" w:fill="C0504D" w:themeFill="accent2"/>
      </w:tcPr>
    </w:tblStylePr>
    <w:tblStylePr w:type="lastRow">
      <w:rPr>
        <w:b/>
        <w:bCs/>
      </w:rPr>
      <w:tcPr>
        <w:tcBorders>
          <w:top w:val="double" w:color="C0504D" w:themeColor="accent2" w:sz="4" w:space="0"/>
        </w:tcBorders>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302">
    <w:name w:val="网格表 4 - 着色 52"/>
    <w:basedOn w:val="35"/>
    <w:qFormat/>
    <w:uiPriority w:val="49"/>
    <w:rPr>
      <w:rFonts w:asciiTheme="minorHAnsi" w:hAnsiTheme="minorHAnsi" w:eastAsiaTheme="minorEastAsia" w:cstheme="minorBidi"/>
    </w:rPr>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color w:val="FFFFFF" w:themeColor="background1"/>
        <w14:textFill>
          <w14:solidFill>
            <w14:schemeClr w14:val="bg1"/>
          </w14:solidFill>
        </w14:textFill>
      </w:r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cPr>
        <w:tcBorders>
          <w:top w:val="double" w:color="4BACC6" w:themeColor="accent5"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303">
    <w:name w:val="网格型19"/>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
    <w:name w:val="网格型110"/>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305">
    <w:name w:val="网格表 2 - 着色 212"/>
    <w:basedOn w:val="35"/>
    <w:qFormat/>
    <w:uiPriority w:val="47"/>
    <w:rPr>
      <w:rFonts w:asciiTheme="minorHAnsi" w:hAnsiTheme="minorHAnsi" w:eastAsiaTheme="minorEastAsia" w:cstheme="minorBidi"/>
    </w:rPr>
    <w:tblPr>
      <w:tblBorders>
        <w:top w:val="single" w:color="F4B083" w:sz="2" w:space="0"/>
        <w:bottom w:val="single" w:color="F4B083" w:sz="2" w:space="0"/>
        <w:insideH w:val="single" w:color="F4B083" w:sz="2" w:space="0"/>
        <w:insideV w:val="single" w:color="F4B083" w:sz="2" w:space="0"/>
      </w:tblBorders>
    </w:tblPr>
    <w:tblStylePr w:type="firstRow">
      <w:rPr>
        <w:b/>
        <w:bCs/>
      </w:rPr>
      <w:tcPr>
        <w:tcBorders>
          <w:top w:val="nil"/>
          <w:bottom w:val="single" w:color="F4B083" w:sz="12" w:space="0"/>
          <w:insideH w:val="nil"/>
          <w:insideV w:val="nil"/>
        </w:tcBorders>
        <w:shd w:val="clear" w:color="auto" w:fill="FFFFFF"/>
      </w:tcPr>
    </w:tblStylePr>
    <w:tblStylePr w:type="lastRow">
      <w:rPr>
        <w:b/>
        <w:bCs/>
      </w:rPr>
      <w:tcPr>
        <w:tcBorders>
          <w:top w:val="double" w:color="F4B083"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306">
    <w:name w:val="网格表 4 - 着色 212"/>
    <w:basedOn w:val="35"/>
    <w:qFormat/>
    <w:uiPriority w:val="49"/>
    <w:rPr>
      <w:rFonts w:asciiTheme="minorHAnsi" w:hAnsiTheme="minorHAnsi" w:eastAsiaTheme="minorEastAsia" w:cstheme="minorBidi"/>
    </w:rPr>
    <w:tblPr>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Pr>
    <w:tblStylePr w:type="firstRow">
      <w:rPr>
        <w:b/>
        <w:bCs/>
        <w:color w:val="FFFFFF"/>
      </w:rPr>
      <w:tcPr>
        <w:tcBorders>
          <w:top w:val="single" w:color="ED7D31" w:sz="4" w:space="0"/>
          <w:left w:val="single" w:color="ED7D31" w:sz="4" w:space="0"/>
          <w:bottom w:val="single" w:color="ED7D31" w:sz="4" w:space="0"/>
          <w:right w:val="single" w:color="ED7D31" w:sz="4" w:space="0"/>
          <w:insideH w:val="nil"/>
          <w:insideV w:val="nil"/>
        </w:tcBorders>
        <w:shd w:val="clear" w:color="auto" w:fill="ED7D31"/>
      </w:tcPr>
    </w:tblStylePr>
    <w:tblStylePr w:type="lastRow">
      <w:rPr>
        <w:b/>
        <w:bCs/>
      </w:rPr>
      <w:tcPr>
        <w:tcBorders>
          <w:top w:val="double" w:color="ED7D31"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307">
    <w:name w:val="网格表 4 - 着色 512"/>
    <w:basedOn w:val="35"/>
    <w:qFormat/>
    <w:uiPriority w:val="49"/>
    <w:rPr>
      <w:rFonts w:asciiTheme="minorHAnsi" w:hAnsiTheme="minorHAnsi" w:eastAsiaTheme="minorEastAsia" w:cstheme="minorBidi"/>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308">
    <w:name w:val="网格型24"/>
    <w:basedOn w:val="35"/>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
    <w:name w:val="网格型31"/>
    <w:basedOn w:val="35"/>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
    <w:name w:val="网格型112"/>
    <w:basedOn w:val="35"/>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
    <w:name w:val="网格型211"/>
    <w:basedOn w:val="35"/>
    <w:qFormat/>
    <w:uiPriority w:val="0"/>
    <w:pPr>
      <w:widowControl w:val="0"/>
      <w:jc w:val="both"/>
    </w:pPr>
    <w:rPr>
      <w:rFonts w:ascii="Calibri" w:hAnsi="Calibri" w:eastAsia="等线"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
    <w:name w:val="网格型41"/>
    <w:basedOn w:val="35"/>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
    <w:name w:val="网格型121"/>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
    <w:name w:val="网格型221"/>
    <w:basedOn w:val="35"/>
    <w:qFormat/>
    <w:uiPriority w:val="0"/>
    <w:pPr>
      <w:widowControl w:val="0"/>
      <w:jc w:val="both"/>
    </w:pPr>
    <w:rPr>
      <w:rFonts w:ascii="Calibri" w:hAnsi="Calibri" w:eastAsia="等线"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
    <w:name w:val="网格型51"/>
    <w:basedOn w:val="35"/>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
    <w:name w:val="网格型131"/>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
    <w:name w:val="网格型231"/>
    <w:basedOn w:val="35"/>
    <w:qFormat/>
    <w:uiPriority w:val="0"/>
    <w:pPr>
      <w:widowControl w:val="0"/>
      <w:jc w:val="both"/>
    </w:pPr>
    <w:rPr>
      <w:rFonts w:ascii="Calibri" w:hAnsi="Calibri" w:eastAsia="等线"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
    <w:name w:val="网格表 2 - 着色 2112"/>
    <w:basedOn w:val="35"/>
    <w:qFormat/>
    <w:uiPriority w:val="47"/>
    <w:rPr>
      <w:rFonts w:asciiTheme="minorHAnsi" w:hAnsiTheme="minorHAnsi" w:eastAsiaTheme="minorEastAsia" w:cstheme="minorBidi"/>
    </w:rPr>
    <w:tblPr>
      <w:tblBorders>
        <w:top w:val="single" w:color="F4B083" w:sz="2" w:space="0"/>
        <w:bottom w:val="single" w:color="F4B083" w:sz="2" w:space="0"/>
        <w:insideH w:val="single" w:color="F4B083" w:sz="2" w:space="0"/>
        <w:insideV w:val="single" w:color="F4B083" w:sz="2" w:space="0"/>
      </w:tblBorders>
    </w:tblPr>
    <w:tblStylePr w:type="firstRow">
      <w:rPr>
        <w:b/>
        <w:bCs/>
      </w:rPr>
      <w:tcPr>
        <w:tcBorders>
          <w:top w:val="nil"/>
          <w:bottom w:val="single" w:color="F4B083" w:sz="12" w:space="0"/>
          <w:insideH w:val="nil"/>
          <w:insideV w:val="nil"/>
        </w:tcBorders>
        <w:shd w:val="clear" w:color="auto" w:fill="FFFFFF"/>
      </w:tcPr>
    </w:tblStylePr>
    <w:tblStylePr w:type="lastRow">
      <w:rPr>
        <w:b/>
        <w:bCs/>
      </w:rPr>
      <w:tcPr>
        <w:tcBorders>
          <w:top w:val="double" w:color="F4B083"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319">
    <w:name w:val="网格表 4 - 着色 2112"/>
    <w:basedOn w:val="35"/>
    <w:qFormat/>
    <w:uiPriority w:val="49"/>
    <w:rPr>
      <w:rFonts w:asciiTheme="minorHAnsi" w:hAnsiTheme="minorHAnsi" w:eastAsiaTheme="minorEastAsia" w:cstheme="minorBidi"/>
    </w:rPr>
    <w:tblPr>
      <w:tblBorders>
        <w:top w:val="single" w:color="F4B083" w:sz="4" w:space="0"/>
        <w:left w:val="single" w:color="F4B083" w:sz="4" w:space="0"/>
        <w:bottom w:val="single" w:color="F4B083" w:sz="4" w:space="0"/>
        <w:right w:val="single" w:color="F4B083" w:sz="4" w:space="0"/>
        <w:insideH w:val="single" w:color="F4B083" w:sz="4" w:space="0"/>
        <w:insideV w:val="single" w:color="F4B083" w:sz="4" w:space="0"/>
      </w:tblBorders>
    </w:tblPr>
    <w:tblStylePr w:type="firstRow">
      <w:rPr>
        <w:b/>
        <w:bCs/>
        <w:color w:val="FFFFFF"/>
      </w:rPr>
      <w:tcPr>
        <w:tcBorders>
          <w:top w:val="single" w:color="ED7D31" w:sz="4" w:space="0"/>
          <w:left w:val="single" w:color="ED7D31" w:sz="4" w:space="0"/>
          <w:bottom w:val="single" w:color="ED7D31" w:sz="4" w:space="0"/>
          <w:right w:val="single" w:color="ED7D31" w:sz="4" w:space="0"/>
          <w:insideH w:val="nil"/>
          <w:insideV w:val="nil"/>
        </w:tcBorders>
        <w:shd w:val="clear" w:color="auto" w:fill="ED7D31"/>
      </w:tcPr>
    </w:tblStylePr>
    <w:tblStylePr w:type="lastRow">
      <w:rPr>
        <w:b/>
        <w:bCs/>
      </w:rPr>
      <w:tcPr>
        <w:tcBorders>
          <w:top w:val="double" w:color="ED7D31" w:sz="4" w:space="0"/>
        </w:tcBorders>
      </w:tcPr>
    </w:tblStylePr>
    <w:tblStylePr w:type="firstCol">
      <w:rPr>
        <w:b/>
        <w:bCs/>
      </w:rPr>
    </w:tblStylePr>
    <w:tblStylePr w:type="lastCol">
      <w:rPr>
        <w:b/>
        <w:bCs/>
      </w:rPr>
    </w:tblStylePr>
    <w:tblStylePr w:type="band1Vert">
      <w:tcPr>
        <w:shd w:val="clear" w:color="auto" w:fill="FBE4D5"/>
      </w:tcPr>
    </w:tblStylePr>
    <w:tblStylePr w:type="band1Horz">
      <w:tcPr>
        <w:shd w:val="clear" w:color="auto" w:fill="FBE4D5"/>
      </w:tcPr>
    </w:tblStylePr>
  </w:style>
  <w:style w:type="table" w:customStyle="1" w:styleId="320">
    <w:name w:val="网格表 4 - 着色 5112"/>
    <w:basedOn w:val="35"/>
    <w:qFormat/>
    <w:uiPriority w:val="49"/>
    <w:rPr>
      <w:rFonts w:asciiTheme="minorHAnsi" w:hAnsiTheme="minorHAnsi" w:eastAsiaTheme="minorEastAsia" w:cstheme="minorBidi"/>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321">
    <w:name w:val="网格型1111"/>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
    <w:name w:val="网格型61"/>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
    <w:name w:val="网格型141"/>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
    <w:name w:val="网格型71"/>
    <w:basedOn w:val="35"/>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
    <w:name w:val="网格型151"/>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
    <w:name w:val="网格型81"/>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
    <w:name w:val="网格型161"/>
    <w:basedOn w:val="35"/>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
    <w:name w:val="网格型91"/>
    <w:basedOn w:val="35"/>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
    <w:name w:val="网格型171"/>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
    <w:name w:val="网格型101"/>
    <w:basedOn w:val="35"/>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
    <w:name w:val="网格型181"/>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2">
    <w:name w:val="Revision"/>
    <w:hidden/>
    <w:unhideWhenUsed/>
    <w:uiPriority w:val="99"/>
    <w:rPr>
      <w:rFonts w:ascii="宋体" w:hAnsi="宋体" w:eastAsia="宋体" w:cs="宋体"/>
      <w:sz w:val="22"/>
      <w:szCs w:val="22"/>
      <w:lang w:val="zh-CN" w:eastAsia="zh-CN" w:bidi="zh-CN"/>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ns9="http://schemas.openxmlformats.org/schemaLibrary/2006/main" xmlns:mc="http://schemas.openxmlformats.org/markup-compatibility/2006"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E8A59B-B788-4D5A-B72F-F5D267542FC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3202</Words>
  <Characters>5227</Characters>
  <Lines>2645</Lines>
  <Paragraphs>1804</Paragraphs>
  <TotalTime>396</TotalTime>
  <ScaleCrop>false</ScaleCrop>
  <LinksUpToDate>false</LinksUpToDate>
  <CharactersWithSpaces>5436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2021-12-07T11:39:00Z</dcterms:created>
  <dc:creator>陈克江</dc:creator>
  <cp:lastModifiedBy>ご壊吖头）ㄣ</cp:lastModifiedBy>
  <cp:lastPrinted>2021-08-16T03:54:00Z</cp:lastPrinted>
  <dcterms:modified xsi:type="dcterms:W3CDTF">2025-05-02T01:54:56Z</dcterms:modified>
  <dc:title>汉语言文学专业人才培养方案</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2018-10-01T00:00:00Z</vt:filetime>
  </property>
  <property fmtid="{D5CDD505-2E9C-101B-9397-08002B2CF9AE}" pid="3" name="Creator">
    <vt:lpwstr>Acrobat PDFMaker 9.0 Word 版</vt:lpwstr>
  </property>
  <property fmtid="{D5CDD505-2E9C-101B-9397-08002B2CF9AE}" pid="4" name="LastSaved">
    <vt:filetime>2019-09-06T00:00:00Z</vt:filetime>
  </property>
  <property fmtid="{D5CDD505-2E9C-101B-9397-08002B2CF9AE}" pid="5" name="KSOProductBuildVer">
    <vt:lpwstr>2052-12.1.0.19770</vt:lpwstr>
  </property>
  <property fmtid="{D5CDD505-2E9C-101B-9397-08002B2CF9AE}" pid="6" name="ICV">
    <vt:lpwstr>D695EAACC3464EEB8D23AF938BBA30A0</vt:lpwstr>
  </property>
  <property fmtid="{D5CDD505-2E9C-101B-9397-08002B2CF9AE}" pid="7" name="KSOTemplateDocerSaveRecord">
    <vt:lpwstr>eyJoZGlkIjoiMzEwNTM5NzYwMDRjMzkwZTVkZjY2ODkwMGIxNGU0OTUiLCJ1c2VySWQiOiIzMjM2NzUxOTQifQ==</vt:lpwstr>
  </property>
</Properties>
</file>